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653E" w14:textId="20254304" w:rsidR="00EC3EF8" w:rsidRPr="00022BFF" w:rsidRDefault="00EC3EF8" w:rsidP="00EC3EF8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SassoonPrimary" w:eastAsiaTheme="majorEastAsia" w:hAnsi="SassoonPrimary" w:cstheme="majorBidi"/>
          <w:b/>
          <w:color w:val="5B9BD5" w:themeColor="accent1"/>
          <w:sz w:val="44"/>
          <w:szCs w:val="32"/>
        </w:rPr>
      </w:pPr>
      <w:r w:rsidRPr="00022BFF">
        <w:rPr>
          <w:rFonts w:ascii="SassoonPrimary" w:eastAsiaTheme="majorEastAsia" w:hAnsi="SassoonPrimary" w:cstheme="majorBidi"/>
          <w:b/>
          <w:color w:val="5B9BD5" w:themeColor="accent1"/>
          <w:sz w:val="44"/>
          <w:szCs w:val="32"/>
        </w:rPr>
        <w:t>YARD DUTY AND SUPERVISION POLICY</w:t>
      </w:r>
    </w:p>
    <w:p w14:paraId="0B17291D" w14:textId="0B36D9CB" w:rsidR="00EC3EF8" w:rsidRPr="00022BFF" w:rsidRDefault="00BB2E25" w:rsidP="000A4F26">
      <w:pPr>
        <w:spacing w:before="40" w:after="240" w:line="240" w:lineRule="auto"/>
        <w:jc w:val="both"/>
        <w:rPr>
          <w:rFonts w:ascii="SassoonPrimary" w:hAnsi="SassoonPrimary"/>
        </w:rPr>
      </w:pPr>
      <w:ins w:id="0" w:author="Coumbe, Tina L" w:date="2019-01-22T09:34:00Z">
        <w:r>
          <w:rPr>
            <w:noProof/>
            <w:lang w:eastAsia="en-AU"/>
          </w:rPr>
          <w:drawing>
            <wp:inline distT="0" distB="0" distL="0" distR="0" wp14:anchorId="524E00BC" wp14:editId="157F0AC9">
              <wp:extent cx="1057275" cy="715401"/>
              <wp:effectExtent l="0" t="0" r="0" b="889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5695" cy="714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454FF26" w14:textId="07B93A52" w:rsidR="005F5E42" w:rsidRPr="00022BFF" w:rsidRDefault="00553F70" w:rsidP="000A4F26">
      <w:pPr>
        <w:spacing w:before="40" w:after="240"/>
        <w:jc w:val="both"/>
        <w:outlineLvl w:val="1"/>
        <w:rPr>
          <w:rFonts w:ascii="SassoonPrimary" w:eastAsiaTheme="majorEastAsia" w:hAnsi="SassoonPrimary" w:cstheme="majorBidi"/>
          <w:b/>
          <w:caps/>
          <w:color w:val="5B9BD5" w:themeColor="accent1"/>
          <w:sz w:val="26"/>
          <w:szCs w:val="26"/>
        </w:rPr>
      </w:pPr>
      <w:r w:rsidRPr="00022BFF">
        <w:rPr>
          <w:rFonts w:ascii="SassoonPrimary" w:eastAsiaTheme="majorEastAsia" w:hAnsi="SassoonPrimary" w:cstheme="majorBidi"/>
          <w:b/>
          <w:caps/>
          <w:color w:val="5B9BD5" w:themeColor="accent1"/>
          <w:sz w:val="26"/>
          <w:szCs w:val="26"/>
        </w:rPr>
        <w:t>Purpose</w:t>
      </w:r>
    </w:p>
    <w:p w14:paraId="2BCD2F2B" w14:textId="2CDE9374" w:rsidR="0006566B" w:rsidRPr="00022BFF" w:rsidRDefault="0006566B" w:rsidP="000A4F26">
      <w:pPr>
        <w:spacing w:before="40" w:after="240"/>
        <w:jc w:val="both"/>
        <w:rPr>
          <w:rFonts w:ascii="SassoonPrimary" w:hAnsi="SassoonPrimary"/>
        </w:rPr>
      </w:pPr>
      <w:r w:rsidRPr="00022BFF">
        <w:rPr>
          <w:rFonts w:ascii="SassoonPrimary" w:hAnsi="SassoonPrimary"/>
        </w:rPr>
        <w:t xml:space="preserve">To </w:t>
      </w:r>
      <w:r w:rsidR="00215121" w:rsidRPr="00022BFF">
        <w:rPr>
          <w:rFonts w:ascii="SassoonPrimary" w:hAnsi="SassoonPrimary"/>
        </w:rPr>
        <w:t>ensure</w:t>
      </w:r>
      <w:r w:rsidRPr="00022BFF">
        <w:rPr>
          <w:rFonts w:ascii="SassoonPrimary" w:hAnsi="SassoonPrimary"/>
        </w:rPr>
        <w:t xml:space="preserve"> school staff understand their supervision and yard duty responsibilities</w:t>
      </w:r>
      <w:r w:rsidR="00EE747C" w:rsidRPr="00022BFF">
        <w:rPr>
          <w:rFonts w:ascii="SassoonPrimary" w:hAnsi="SassoonPrimary"/>
        </w:rPr>
        <w:t>.</w:t>
      </w:r>
    </w:p>
    <w:p w14:paraId="799760B4" w14:textId="77777777" w:rsidR="00FD786F" w:rsidRPr="00022BFF" w:rsidRDefault="00553F70" w:rsidP="000A4F26">
      <w:pPr>
        <w:spacing w:before="40" w:after="240"/>
        <w:jc w:val="both"/>
        <w:outlineLvl w:val="1"/>
        <w:rPr>
          <w:rFonts w:ascii="SassoonPrimary" w:eastAsiaTheme="majorEastAsia" w:hAnsi="SassoonPrimary" w:cstheme="majorBidi"/>
          <w:b/>
          <w:caps/>
          <w:color w:val="5B9BD5" w:themeColor="accent1"/>
          <w:sz w:val="26"/>
          <w:szCs w:val="26"/>
        </w:rPr>
      </w:pPr>
      <w:r w:rsidRPr="00022BFF">
        <w:rPr>
          <w:rFonts w:ascii="SassoonPrimary" w:eastAsiaTheme="majorEastAsia" w:hAnsi="SassoonPrimary" w:cstheme="majorBidi"/>
          <w:b/>
          <w:caps/>
          <w:color w:val="5B9BD5" w:themeColor="accent1"/>
          <w:sz w:val="26"/>
          <w:szCs w:val="26"/>
        </w:rPr>
        <w:t>Scope</w:t>
      </w:r>
    </w:p>
    <w:p w14:paraId="3F65E2A9" w14:textId="528A5E50" w:rsidR="00E8261C" w:rsidRPr="00022BFF" w:rsidRDefault="00E8261C" w:rsidP="000A4F26">
      <w:pPr>
        <w:spacing w:before="40" w:after="240"/>
        <w:jc w:val="both"/>
        <w:rPr>
          <w:rFonts w:ascii="SassoonPrimary" w:hAnsi="SassoonPrimary"/>
        </w:rPr>
      </w:pPr>
      <w:r w:rsidRPr="00022BFF">
        <w:rPr>
          <w:rFonts w:ascii="SassoonPrimary" w:hAnsi="SassoonPrimary"/>
        </w:rPr>
        <w:t xml:space="preserve">The principal is responsible for ensuring that there is </w:t>
      </w:r>
      <w:r w:rsidR="001D6BDD" w:rsidRPr="00022BFF">
        <w:rPr>
          <w:rFonts w:ascii="SassoonPrimary" w:hAnsi="SassoonPrimary"/>
        </w:rPr>
        <w:t xml:space="preserve">a </w:t>
      </w:r>
      <w:r w:rsidR="00BC0C72" w:rsidRPr="00022BFF">
        <w:rPr>
          <w:rFonts w:ascii="SassoonPrimary" w:hAnsi="SassoonPrimary"/>
        </w:rPr>
        <w:t>well-organised</w:t>
      </w:r>
      <w:r w:rsidR="00215121" w:rsidRPr="00022BFF">
        <w:rPr>
          <w:rFonts w:ascii="SassoonPrimary" w:hAnsi="SassoonPrimary"/>
        </w:rPr>
        <w:t xml:space="preserve"> and responsive </w:t>
      </w:r>
      <w:r w:rsidRPr="00022BFF">
        <w:rPr>
          <w:rFonts w:ascii="SassoonPrimary" w:hAnsi="SassoonPrimary"/>
        </w:rPr>
        <w:t>system of supervision</w:t>
      </w:r>
      <w:r w:rsidR="00BC0C72" w:rsidRPr="00022BFF">
        <w:rPr>
          <w:rFonts w:ascii="SassoonPrimary" w:hAnsi="SassoonPrimary"/>
        </w:rPr>
        <w:t xml:space="preserve"> </w:t>
      </w:r>
      <w:r w:rsidRPr="00022BFF">
        <w:rPr>
          <w:rFonts w:ascii="SassoonPrimary" w:hAnsi="SassoonPrimary"/>
        </w:rPr>
        <w:t>in place during school hours, before and after school, and on school excursions and camps.</w:t>
      </w:r>
    </w:p>
    <w:p w14:paraId="42B53E3E" w14:textId="36571154" w:rsidR="00FD786F" w:rsidRPr="00022BFF" w:rsidRDefault="00FD786F" w:rsidP="000A4F26">
      <w:pPr>
        <w:spacing w:before="40" w:after="240"/>
        <w:jc w:val="both"/>
        <w:rPr>
          <w:rFonts w:ascii="SassoonPrimary" w:hAnsi="SassoonPrimary"/>
        </w:rPr>
      </w:pPr>
      <w:r w:rsidRPr="00022BFF">
        <w:rPr>
          <w:rFonts w:ascii="SassoonPrimary" w:hAnsi="SassoonPrimary"/>
        </w:rPr>
        <w:t xml:space="preserve">This policy applies to all teaching </w:t>
      </w:r>
      <w:r w:rsidR="00215121" w:rsidRPr="00022BFF">
        <w:rPr>
          <w:rFonts w:ascii="SassoonPrimary" w:hAnsi="SassoonPrimary"/>
        </w:rPr>
        <w:t xml:space="preserve">and non-teaching </w:t>
      </w:r>
      <w:r w:rsidRPr="00022BFF">
        <w:rPr>
          <w:rFonts w:ascii="SassoonPrimary" w:hAnsi="SassoonPrimary"/>
        </w:rPr>
        <w:t xml:space="preserve">staff at </w:t>
      </w:r>
      <w:r w:rsidR="00BB2E25">
        <w:rPr>
          <w:rFonts w:ascii="SassoonPrimary" w:hAnsi="SassoonPrimary"/>
        </w:rPr>
        <w:t>Perseverance Primary School</w:t>
      </w:r>
      <w:r w:rsidRPr="00022BFF">
        <w:rPr>
          <w:rFonts w:ascii="SassoonPrimary" w:hAnsi="SassoonPrimary"/>
        </w:rPr>
        <w:t>, including education support staff</w:t>
      </w:r>
      <w:r w:rsidR="00215121" w:rsidRPr="00022BFF">
        <w:rPr>
          <w:rFonts w:ascii="SassoonPrimary" w:hAnsi="SassoonPrimary"/>
        </w:rPr>
        <w:t>,</w:t>
      </w:r>
      <w:r w:rsidRPr="00022BFF">
        <w:rPr>
          <w:rFonts w:ascii="SassoonPrimary" w:hAnsi="SassoonPrimary"/>
        </w:rPr>
        <w:t xml:space="preserve"> casual relief teachers</w:t>
      </w:r>
      <w:r w:rsidR="00215121" w:rsidRPr="00022BFF">
        <w:rPr>
          <w:rFonts w:ascii="SassoonPrimary" w:hAnsi="SassoonPrimary"/>
        </w:rPr>
        <w:t xml:space="preserve"> and visiting teachers</w:t>
      </w:r>
      <w:r w:rsidRPr="00022BFF">
        <w:rPr>
          <w:rFonts w:ascii="SassoonPrimary" w:hAnsi="SassoonPrimary"/>
        </w:rPr>
        <w:t xml:space="preserve">.  </w:t>
      </w:r>
    </w:p>
    <w:p w14:paraId="3E21A9FD" w14:textId="77777777" w:rsidR="00FD786F" w:rsidRPr="00022BFF" w:rsidRDefault="00FD786F" w:rsidP="000A4F26">
      <w:pPr>
        <w:spacing w:before="40" w:after="240"/>
        <w:jc w:val="both"/>
        <w:rPr>
          <w:rFonts w:ascii="SassoonPrimary" w:hAnsi="SassoonPrimary"/>
        </w:rPr>
      </w:pPr>
      <w:r w:rsidRPr="00022BFF">
        <w:rPr>
          <w:rFonts w:ascii="SassoonPrimary" w:hAnsi="SassoonPrimary"/>
        </w:rPr>
        <w:t xml:space="preserve">School staff are responsible for following reasonable and lawful instructions from the principal, including instructions to provide supervision to students at specific dates, time and places. </w:t>
      </w:r>
    </w:p>
    <w:p w14:paraId="2C83241B" w14:textId="77777777" w:rsidR="00FD786F" w:rsidRPr="00022BFF" w:rsidRDefault="00553F70" w:rsidP="000A4F26">
      <w:pPr>
        <w:spacing w:before="40" w:after="240"/>
        <w:jc w:val="both"/>
        <w:outlineLvl w:val="1"/>
        <w:rPr>
          <w:rFonts w:ascii="SassoonPrimary" w:eastAsiaTheme="majorEastAsia" w:hAnsi="SassoonPrimary" w:cstheme="majorBidi"/>
          <w:b/>
          <w:caps/>
          <w:color w:val="5B9BD5" w:themeColor="accent1"/>
          <w:sz w:val="26"/>
          <w:szCs w:val="26"/>
        </w:rPr>
      </w:pPr>
      <w:r w:rsidRPr="00022BFF">
        <w:rPr>
          <w:rFonts w:ascii="SassoonPrimary" w:eastAsiaTheme="majorEastAsia" w:hAnsi="SassoonPrimary" w:cstheme="majorBidi"/>
          <w:b/>
          <w:caps/>
          <w:color w:val="5B9BD5" w:themeColor="accent1"/>
          <w:sz w:val="26"/>
          <w:szCs w:val="26"/>
        </w:rPr>
        <w:t>Policy</w:t>
      </w:r>
    </w:p>
    <w:p w14:paraId="3E0CE771" w14:textId="77777777" w:rsidR="00FD786F" w:rsidRPr="00022BFF" w:rsidRDefault="00FD786F" w:rsidP="000A4F26">
      <w:pPr>
        <w:pStyle w:val="Heading3"/>
        <w:spacing w:after="240" w:line="240" w:lineRule="auto"/>
        <w:jc w:val="both"/>
        <w:rPr>
          <w:rFonts w:ascii="SassoonPrimary" w:hAnsi="SassoonPrimary"/>
          <w:b/>
          <w:color w:val="000000" w:themeColor="text1"/>
        </w:rPr>
      </w:pPr>
      <w:r w:rsidRPr="00022BFF">
        <w:rPr>
          <w:rFonts w:ascii="SassoonPrimary" w:hAnsi="SassoonPrimary"/>
          <w:b/>
          <w:color w:val="000000" w:themeColor="text1"/>
        </w:rPr>
        <w:t>Before and after school</w:t>
      </w:r>
    </w:p>
    <w:p w14:paraId="3B0454F8" w14:textId="5B1AFB25" w:rsidR="00022BFF" w:rsidRDefault="00BB2E25" w:rsidP="00A411C3">
      <w:pPr>
        <w:spacing w:before="40" w:after="240"/>
        <w:jc w:val="both"/>
        <w:rPr>
          <w:rFonts w:ascii="SassoonPrimary" w:hAnsi="SassoonPrimary"/>
        </w:rPr>
      </w:pPr>
      <w:r>
        <w:rPr>
          <w:rFonts w:ascii="SassoonPrimary" w:hAnsi="SassoonPrimary"/>
        </w:rPr>
        <w:t xml:space="preserve">Perseverance Primary School </w:t>
      </w:r>
      <w:r w:rsidR="00FD786F" w:rsidRPr="00022BFF">
        <w:rPr>
          <w:rFonts w:ascii="SassoonPrimary" w:hAnsi="SassoonPrimary"/>
        </w:rPr>
        <w:t xml:space="preserve">grounds are supervised by school staff from </w:t>
      </w:r>
      <w:r w:rsidR="00022BFF" w:rsidRPr="00022BFF">
        <w:rPr>
          <w:rFonts w:ascii="SassoonPrimary" w:hAnsi="SassoonPrimary"/>
        </w:rPr>
        <w:t xml:space="preserve">8.30am </w:t>
      </w:r>
      <w:r w:rsidR="00022BFF">
        <w:rPr>
          <w:rFonts w:ascii="SassoonPrimary" w:hAnsi="SassoonPrimary"/>
        </w:rPr>
        <w:t>until 3.30pm</w:t>
      </w:r>
      <w:r w:rsidR="00FD786F" w:rsidRPr="00022BFF">
        <w:rPr>
          <w:rFonts w:ascii="SassoonPrimary" w:hAnsi="SassoonPrimary"/>
        </w:rPr>
        <w:t>. Outside of these hours, school staff will not be available to supervise students.</w:t>
      </w:r>
      <w:r w:rsidR="007C2785" w:rsidRPr="00022BFF">
        <w:rPr>
          <w:rFonts w:ascii="SassoonPrimary" w:hAnsi="SassoonPrimary"/>
        </w:rPr>
        <w:t xml:space="preserve"> </w:t>
      </w:r>
    </w:p>
    <w:p w14:paraId="1017A668" w14:textId="1685AD56" w:rsidR="00FD786F" w:rsidRPr="00022BFF" w:rsidRDefault="00022BFF" w:rsidP="00A411C3">
      <w:pPr>
        <w:spacing w:before="40" w:after="240"/>
        <w:jc w:val="both"/>
        <w:rPr>
          <w:rFonts w:ascii="SassoonPrimary" w:hAnsi="SassoonPrimary"/>
        </w:rPr>
      </w:pPr>
      <w:r>
        <w:rPr>
          <w:rFonts w:ascii="SassoonPrimary" w:hAnsi="SassoonPrimary"/>
        </w:rPr>
        <w:t>Before school there will be a staff member on duty within the boundaries of the school grounds, mainly in the courty</w:t>
      </w:r>
      <w:r w:rsidR="00BB2E25">
        <w:rPr>
          <w:rFonts w:ascii="SassoonPrimary" w:hAnsi="SassoonPrimary"/>
        </w:rPr>
        <w:t>ard.</w:t>
      </w:r>
    </w:p>
    <w:p w14:paraId="19D9AA93" w14:textId="2157769D" w:rsidR="00FD786F" w:rsidRPr="00022BFF" w:rsidRDefault="009744B9" w:rsidP="000A4F26">
      <w:pPr>
        <w:spacing w:before="40" w:after="240"/>
        <w:jc w:val="both"/>
        <w:rPr>
          <w:rFonts w:ascii="SassoonPrimary" w:hAnsi="SassoonPrimary"/>
        </w:rPr>
      </w:pPr>
      <w:r w:rsidRPr="00022BFF">
        <w:rPr>
          <w:rFonts w:ascii="SassoonPrimary" w:hAnsi="SassoonPrimary"/>
        </w:rPr>
        <w:t xml:space="preserve">Parents </w:t>
      </w:r>
      <w:r w:rsidR="00BC0C72" w:rsidRPr="00022BFF">
        <w:rPr>
          <w:rFonts w:ascii="SassoonPrimary" w:hAnsi="SassoonPrimary"/>
        </w:rPr>
        <w:t xml:space="preserve">and carers should not </w:t>
      </w:r>
      <w:r w:rsidR="00FD786F" w:rsidRPr="00022BFF">
        <w:rPr>
          <w:rFonts w:ascii="SassoonPrimary" w:hAnsi="SassoonPrimary"/>
        </w:rPr>
        <w:t>allow</w:t>
      </w:r>
      <w:r w:rsidR="00BC0C72" w:rsidRPr="00022BFF">
        <w:rPr>
          <w:rFonts w:ascii="SassoonPrimary" w:hAnsi="SassoonPrimary"/>
        </w:rPr>
        <w:t xml:space="preserve"> </w:t>
      </w:r>
      <w:r w:rsidR="00FD786F" w:rsidRPr="00022BFF">
        <w:rPr>
          <w:rFonts w:ascii="SassoonPrimary" w:hAnsi="SassoonPrimary"/>
        </w:rPr>
        <w:t xml:space="preserve">their </w:t>
      </w:r>
      <w:r w:rsidR="008A2B51" w:rsidRPr="00022BFF">
        <w:rPr>
          <w:rFonts w:ascii="SassoonPrimary" w:hAnsi="SassoonPrimary"/>
        </w:rPr>
        <w:t xml:space="preserve">children to attend </w:t>
      </w:r>
      <w:r w:rsidR="00BB2E25">
        <w:rPr>
          <w:rFonts w:ascii="SassoonPrimary" w:hAnsi="SassoonPrimary"/>
        </w:rPr>
        <w:t xml:space="preserve">Perseverance Primary School </w:t>
      </w:r>
      <w:r w:rsidR="00FD786F" w:rsidRPr="00022BFF">
        <w:rPr>
          <w:rFonts w:ascii="SassoonPrimary" w:hAnsi="SassoonPrimary"/>
        </w:rPr>
        <w:t xml:space="preserve"> outside of these hours</w:t>
      </w:r>
      <w:r w:rsidR="00BC0C72" w:rsidRPr="00022BFF">
        <w:rPr>
          <w:rFonts w:ascii="SassoonPrimary" w:hAnsi="SassoonPrimary"/>
        </w:rPr>
        <w:t>.</w:t>
      </w:r>
      <w:r w:rsidR="00FD786F" w:rsidRPr="00022BFF">
        <w:rPr>
          <w:rFonts w:ascii="SassoonPrimary" w:hAnsi="SassoonPrimary"/>
        </w:rPr>
        <w:t xml:space="preserve"> </w:t>
      </w:r>
    </w:p>
    <w:p w14:paraId="4E717AA1" w14:textId="0F45FB92" w:rsidR="00FD786F" w:rsidRPr="00022BFF" w:rsidRDefault="00FD786F" w:rsidP="000A4F26">
      <w:pPr>
        <w:spacing w:before="40" w:after="240" w:line="240" w:lineRule="auto"/>
        <w:jc w:val="both"/>
        <w:rPr>
          <w:rFonts w:ascii="SassoonPrimary" w:eastAsia="Calibri" w:hAnsi="SassoonPrimary" w:cs="Arial"/>
        </w:rPr>
      </w:pPr>
      <w:r w:rsidRPr="00022BFF">
        <w:rPr>
          <w:rFonts w:ascii="SassoonPrimary" w:eastAsia="Calibri" w:hAnsi="SassoonPrimary" w:cs="Arial"/>
        </w:rPr>
        <w:t xml:space="preserve">If a student arrives at school before supervision commences at the beginning of the day, the </w:t>
      </w:r>
      <w:r w:rsidR="00BB2E25">
        <w:rPr>
          <w:rFonts w:ascii="SassoonPrimary" w:eastAsia="Calibri" w:hAnsi="SassoonPrimary" w:cs="Arial"/>
        </w:rPr>
        <w:t xml:space="preserve">staff member </w:t>
      </w:r>
      <w:r w:rsidRPr="00022BFF">
        <w:rPr>
          <w:rFonts w:ascii="SassoonPrimary" w:eastAsia="Calibri" w:hAnsi="SassoonPrimary" w:cs="Arial"/>
        </w:rPr>
        <w:t>or nominee staff member will, as soon as practicable, follow up with the parent</w:t>
      </w:r>
      <w:r w:rsidR="00850C71" w:rsidRPr="00022BFF">
        <w:rPr>
          <w:rFonts w:ascii="SassoonPrimary" w:eastAsia="Calibri" w:hAnsi="SassoonPrimary" w:cs="Arial"/>
        </w:rPr>
        <w:t>/</w:t>
      </w:r>
      <w:r w:rsidRPr="00022BFF">
        <w:rPr>
          <w:rFonts w:ascii="SassoonPrimary" w:eastAsia="Calibri" w:hAnsi="SassoonPrimary" w:cs="Arial"/>
        </w:rPr>
        <w:t>carer to:</w:t>
      </w:r>
    </w:p>
    <w:p w14:paraId="727A594A" w14:textId="6E905A4F" w:rsidR="00FD786F" w:rsidRPr="00022BFF" w:rsidRDefault="00FD786F" w:rsidP="000A4F26">
      <w:pPr>
        <w:numPr>
          <w:ilvl w:val="0"/>
          <w:numId w:val="1"/>
        </w:numPr>
        <w:spacing w:before="40" w:after="240" w:line="240" w:lineRule="auto"/>
        <w:contextualSpacing/>
        <w:jc w:val="both"/>
        <w:rPr>
          <w:rFonts w:ascii="SassoonPrimary" w:eastAsia="Calibri" w:hAnsi="SassoonPrimary" w:cs="Arial"/>
        </w:rPr>
      </w:pPr>
      <w:r w:rsidRPr="00022BFF">
        <w:rPr>
          <w:rFonts w:ascii="SassoonPrimary" w:eastAsia="Calibri" w:hAnsi="SassoonPrimary" w:cs="Arial"/>
        </w:rPr>
        <w:t xml:space="preserve">advise of the supervision arrangements before school </w:t>
      </w:r>
    </w:p>
    <w:p w14:paraId="1E760DFD" w14:textId="10C30263" w:rsidR="00FD786F" w:rsidRPr="00022BFF" w:rsidRDefault="00FD786F" w:rsidP="000A4F26">
      <w:pPr>
        <w:numPr>
          <w:ilvl w:val="0"/>
          <w:numId w:val="1"/>
        </w:numPr>
        <w:spacing w:before="40" w:after="240" w:line="240" w:lineRule="auto"/>
        <w:ind w:left="714" w:hanging="357"/>
        <w:jc w:val="both"/>
        <w:rPr>
          <w:rFonts w:ascii="SassoonPrimary" w:eastAsia="Calibri" w:hAnsi="SassoonPrimary" w:cs="Arial"/>
        </w:rPr>
      </w:pPr>
      <w:r w:rsidRPr="00022BFF">
        <w:rPr>
          <w:rFonts w:ascii="SassoonPrimary" w:eastAsia="Calibri" w:hAnsi="SassoonPrimary" w:cs="Arial"/>
        </w:rPr>
        <w:t>request that the parent</w:t>
      </w:r>
      <w:r w:rsidR="00850C71" w:rsidRPr="00022BFF">
        <w:rPr>
          <w:rFonts w:ascii="SassoonPrimary" w:eastAsia="Calibri" w:hAnsi="SassoonPrimary" w:cs="Arial"/>
        </w:rPr>
        <w:t>/</w:t>
      </w:r>
      <w:r w:rsidRPr="00022BFF">
        <w:rPr>
          <w:rFonts w:ascii="SassoonPrimary" w:eastAsia="Calibri" w:hAnsi="SassoonPrimary" w:cs="Arial"/>
        </w:rPr>
        <w:t xml:space="preserve"> carer make alternate arrangements. </w:t>
      </w:r>
    </w:p>
    <w:p w14:paraId="32036C31" w14:textId="77777777" w:rsidR="00FD786F" w:rsidRPr="00022BFF" w:rsidRDefault="00FD786F" w:rsidP="000A4F26">
      <w:pPr>
        <w:spacing w:before="40" w:after="240" w:line="240" w:lineRule="auto"/>
        <w:jc w:val="both"/>
        <w:rPr>
          <w:rFonts w:ascii="SassoonPrimary" w:eastAsia="Calibri" w:hAnsi="SassoonPrimary" w:cs="Arial"/>
        </w:rPr>
      </w:pPr>
      <w:r w:rsidRPr="00022BFF">
        <w:rPr>
          <w:rFonts w:ascii="SassoonPrimary" w:eastAsia="Calibri" w:hAnsi="SassoonPrimary" w:cs="Arial"/>
        </w:rPr>
        <w:t xml:space="preserve">If a student is not collected before supervision finishes at the end of the day, the principal or nominee staff member will consider whether it is appropriate to: </w:t>
      </w:r>
    </w:p>
    <w:p w14:paraId="485A6001" w14:textId="4BD2D8C0" w:rsidR="00FD786F" w:rsidRPr="00022BFF" w:rsidRDefault="000A4F26" w:rsidP="000A4F26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="SassoonPrimary" w:eastAsia="Calibri" w:hAnsi="SassoonPrimary" w:cs="Arial"/>
        </w:rPr>
      </w:pPr>
      <w:r w:rsidRPr="00022BFF">
        <w:rPr>
          <w:rFonts w:ascii="SassoonPrimary" w:eastAsia="Calibri" w:hAnsi="SassoonPrimary" w:cs="Arial"/>
        </w:rPr>
        <w:t>a</w:t>
      </w:r>
      <w:r w:rsidR="00FD786F" w:rsidRPr="00022BFF">
        <w:rPr>
          <w:rFonts w:ascii="SassoonPrimary" w:eastAsia="Calibri" w:hAnsi="SassoonPrimary" w:cs="Arial"/>
        </w:rPr>
        <w:t>ttempt to contact the parents</w:t>
      </w:r>
      <w:r w:rsidR="00850C71" w:rsidRPr="00022BFF">
        <w:rPr>
          <w:rFonts w:ascii="SassoonPrimary" w:eastAsia="Calibri" w:hAnsi="SassoonPrimary" w:cs="Arial"/>
        </w:rPr>
        <w:t>/</w:t>
      </w:r>
      <w:r w:rsidR="00FD786F" w:rsidRPr="00022BFF">
        <w:rPr>
          <w:rFonts w:ascii="SassoonPrimary" w:eastAsia="Calibri" w:hAnsi="SassoonPrimary" w:cs="Arial"/>
        </w:rPr>
        <w:t>carers</w:t>
      </w:r>
    </w:p>
    <w:p w14:paraId="4E21D5C9" w14:textId="4A446063" w:rsidR="00FD786F" w:rsidRPr="00022BFF" w:rsidRDefault="000A4F26" w:rsidP="000A4F26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="SassoonPrimary" w:eastAsia="Calibri" w:hAnsi="SassoonPrimary" w:cs="Arial"/>
        </w:rPr>
      </w:pPr>
      <w:r w:rsidRPr="00022BFF">
        <w:rPr>
          <w:rFonts w:ascii="SassoonPrimary" w:eastAsia="Calibri" w:hAnsi="SassoonPrimary" w:cs="Arial"/>
        </w:rPr>
        <w:t>a</w:t>
      </w:r>
      <w:r w:rsidR="00FD786F" w:rsidRPr="00022BFF">
        <w:rPr>
          <w:rFonts w:ascii="SassoonPrimary" w:eastAsia="Calibri" w:hAnsi="SassoonPrimary" w:cs="Arial"/>
        </w:rPr>
        <w:t xml:space="preserve">ttempt to contact the emergency contacts  </w:t>
      </w:r>
    </w:p>
    <w:p w14:paraId="03136E8B" w14:textId="52CB4B21" w:rsidR="00FD786F" w:rsidRPr="00022BFF" w:rsidRDefault="000A4F26" w:rsidP="000A4F26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="SassoonPrimary" w:eastAsia="Calibri" w:hAnsi="SassoonPrimary" w:cs="Arial"/>
        </w:rPr>
      </w:pPr>
      <w:r w:rsidRPr="00022BFF">
        <w:rPr>
          <w:rFonts w:ascii="SassoonPrimary" w:eastAsia="Calibri" w:hAnsi="SassoonPrimary" w:cs="Arial"/>
        </w:rPr>
        <w:t>p</w:t>
      </w:r>
      <w:r w:rsidR="00FD786F" w:rsidRPr="00022BFF">
        <w:rPr>
          <w:rFonts w:ascii="SassoonPrimary" w:eastAsia="Calibri" w:hAnsi="SassoonPrimary" w:cs="Arial"/>
        </w:rPr>
        <w:t>lace the student in an out of school hours care program (if</w:t>
      </w:r>
      <w:r w:rsidR="00553F70" w:rsidRPr="00022BFF">
        <w:rPr>
          <w:rFonts w:ascii="SassoonPrimary" w:eastAsia="Calibri" w:hAnsi="SassoonPrimary" w:cs="Arial"/>
        </w:rPr>
        <w:t xml:space="preserve"> </w:t>
      </w:r>
      <w:r w:rsidR="002A7219" w:rsidRPr="00022BFF">
        <w:rPr>
          <w:rFonts w:ascii="SassoonPrimary" w:eastAsia="Calibri" w:hAnsi="SassoonPrimary" w:cs="Arial"/>
        </w:rPr>
        <w:t>available</w:t>
      </w:r>
      <w:r w:rsidR="00FD786F" w:rsidRPr="00022BFF">
        <w:rPr>
          <w:rFonts w:ascii="SassoonPrimary" w:eastAsia="Calibri" w:hAnsi="SassoonPrimary" w:cs="Arial"/>
        </w:rPr>
        <w:t>)</w:t>
      </w:r>
    </w:p>
    <w:p w14:paraId="446BB06F" w14:textId="68DE9835" w:rsidR="00FD786F" w:rsidRPr="00022BFF" w:rsidRDefault="000A4F26" w:rsidP="000A4F26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ascii="SassoonPrimary" w:eastAsia="Calibri" w:hAnsi="SassoonPrimary" w:cs="Arial"/>
        </w:rPr>
      </w:pPr>
      <w:r w:rsidRPr="00022BFF">
        <w:rPr>
          <w:rFonts w:ascii="SassoonPrimary" w:eastAsia="Calibri" w:hAnsi="SassoonPrimary" w:cs="Arial"/>
        </w:rPr>
        <w:lastRenderedPageBreak/>
        <w:t>c</w:t>
      </w:r>
      <w:r w:rsidR="00FD786F" w:rsidRPr="00022BFF">
        <w:rPr>
          <w:rFonts w:ascii="SassoonPrimary" w:eastAsia="Calibri" w:hAnsi="SassoonPrimary" w:cs="Arial"/>
        </w:rPr>
        <w:t xml:space="preserve">ontact Victoria Police and/or the Department of </w:t>
      </w:r>
      <w:r w:rsidR="00850C71" w:rsidRPr="00022BFF">
        <w:rPr>
          <w:rFonts w:ascii="SassoonPrimary" w:eastAsia="Calibri" w:hAnsi="SassoonPrimary" w:cs="Arial"/>
        </w:rPr>
        <w:t xml:space="preserve">Health and </w:t>
      </w:r>
      <w:r w:rsidR="00FD786F" w:rsidRPr="00022BFF">
        <w:rPr>
          <w:rFonts w:ascii="SassoonPrimary" w:eastAsia="Calibri" w:hAnsi="SassoonPrimary" w:cs="Arial"/>
        </w:rPr>
        <w:t>Human Services (Child Protection) to arrange for the supervision, care and protection of the student.</w:t>
      </w:r>
    </w:p>
    <w:p w14:paraId="725C6BDC" w14:textId="77777777" w:rsidR="00FD786F" w:rsidRPr="00022BFF" w:rsidRDefault="00FD786F" w:rsidP="000A4F26">
      <w:pPr>
        <w:spacing w:before="40" w:after="240"/>
        <w:jc w:val="both"/>
        <w:rPr>
          <w:rFonts w:ascii="SassoonPrimary" w:hAnsi="SassoonPrimary"/>
        </w:rPr>
      </w:pPr>
      <w:r w:rsidRPr="00022BFF">
        <w:rPr>
          <w:rFonts w:ascii="SassoonPrimary" w:hAnsi="SassoonPrimary"/>
        </w:rPr>
        <w:t>School staff who are rostered on for before or after school supervision must follow the processes outlined below.</w:t>
      </w:r>
    </w:p>
    <w:p w14:paraId="5EA2D972" w14:textId="77777777" w:rsidR="00FD786F" w:rsidRPr="00022BFF" w:rsidRDefault="00FD786F" w:rsidP="000A4F26">
      <w:pPr>
        <w:pStyle w:val="Heading3"/>
        <w:spacing w:after="240" w:line="240" w:lineRule="auto"/>
        <w:jc w:val="both"/>
        <w:rPr>
          <w:rFonts w:ascii="SassoonPrimary" w:hAnsi="SassoonPrimary"/>
          <w:b/>
          <w:color w:val="000000" w:themeColor="text1"/>
        </w:rPr>
      </w:pPr>
      <w:r w:rsidRPr="00022BFF">
        <w:rPr>
          <w:rFonts w:ascii="SassoonPrimary" w:hAnsi="SassoonPrimary"/>
          <w:b/>
          <w:color w:val="000000" w:themeColor="text1"/>
        </w:rPr>
        <w:t>Yard duty</w:t>
      </w:r>
    </w:p>
    <w:p w14:paraId="287CD470" w14:textId="18BCA5F0" w:rsidR="00FD786F" w:rsidRPr="00022BFF" w:rsidRDefault="00FD786F" w:rsidP="000A4F26">
      <w:pPr>
        <w:spacing w:before="40" w:after="240"/>
        <w:jc w:val="both"/>
        <w:rPr>
          <w:rFonts w:ascii="SassoonPrimary" w:hAnsi="SassoonPrimary"/>
        </w:rPr>
      </w:pPr>
      <w:r w:rsidRPr="00022BFF">
        <w:rPr>
          <w:rFonts w:ascii="SassoonPrimary" w:hAnsi="SassoonPrimary"/>
        </w:rPr>
        <w:t xml:space="preserve">All staff at </w:t>
      </w:r>
      <w:r w:rsidR="00BB2E25">
        <w:rPr>
          <w:rFonts w:ascii="SassoonPrimary" w:hAnsi="SassoonPrimary"/>
        </w:rPr>
        <w:t xml:space="preserve">Perseverance Primary School </w:t>
      </w:r>
      <w:r w:rsidRPr="00022BFF">
        <w:rPr>
          <w:rFonts w:ascii="SassoonPrimary" w:hAnsi="SassoonPrimary"/>
        </w:rPr>
        <w:t xml:space="preserve"> are expected to assist with yard duty supervision and will be included in the weekly roster. </w:t>
      </w:r>
    </w:p>
    <w:p w14:paraId="46CB95ED" w14:textId="03EBF5B4" w:rsidR="000A4F26" w:rsidRPr="00022BFF" w:rsidRDefault="00FD786F" w:rsidP="000A4F26">
      <w:p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 xml:space="preserve">The </w:t>
      </w:r>
      <w:r w:rsidR="00850C71" w:rsidRPr="00022BFF">
        <w:rPr>
          <w:rFonts w:ascii="SassoonPrimary" w:hAnsi="SassoonPrimary" w:cs="Arial"/>
        </w:rPr>
        <w:t>p</w:t>
      </w:r>
      <w:r w:rsidRPr="00022BFF">
        <w:rPr>
          <w:rFonts w:ascii="SassoonPrimary" w:hAnsi="SassoonPrimary" w:cs="Arial"/>
        </w:rPr>
        <w:t>rincipal</w:t>
      </w:r>
      <w:r w:rsidR="00022BFF">
        <w:rPr>
          <w:rFonts w:ascii="SassoonPrimary" w:hAnsi="SassoonPrimary" w:cs="Arial"/>
        </w:rPr>
        <w:t xml:space="preserve"> </w:t>
      </w:r>
      <w:r w:rsidRPr="00022BFF">
        <w:rPr>
          <w:rFonts w:ascii="SassoonPrimary" w:hAnsi="SassoonPrimary" w:cs="Arial"/>
        </w:rPr>
        <w:t xml:space="preserve">is responsible for preparing and communicating the yard duty roster on a regular basis.  At </w:t>
      </w:r>
      <w:r w:rsidR="00BB2E25">
        <w:rPr>
          <w:rFonts w:ascii="SassoonPrimary" w:hAnsi="SassoonPrimary" w:cs="Arial"/>
        </w:rPr>
        <w:t xml:space="preserve">Perseverance Primary School </w:t>
      </w:r>
      <w:r w:rsidRPr="00022BFF">
        <w:rPr>
          <w:rFonts w:ascii="SassoonPrimary" w:hAnsi="SassoonPrimary" w:cs="Arial"/>
        </w:rPr>
        <w:t xml:space="preserve">, school staff will be designated </w:t>
      </w:r>
      <w:r w:rsidR="00BB2E25">
        <w:rPr>
          <w:rFonts w:ascii="SassoonPrimary" w:hAnsi="SassoonPrimary" w:cs="Arial"/>
        </w:rPr>
        <w:t xml:space="preserve">the school </w:t>
      </w:r>
      <w:r w:rsidRPr="00022BFF">
        <w:rPr>
          <w:rFonts w:ascii="SassoonPrimary" w:hAnsi="SassoonPrimary" w:cs="Arial"/>
        </w:rPr>
        <w:t>to supervise.</w:t>
      </w:r>
    </w:p>
    <w:p w14:paraId="74525560" w14:textId="171F367A" w:rsidR="00FD786F" w:rsidRPr="00022BFF" w:rsidRDefault="00FD786F" w:rsidP="000A4F26">
      <w:pPr>
        <w:spacing w:before="40" w:after="240" w:line="240" w:lineRule="auto"/>
        <w:jc w:val="both"/>
        <w:rPr>
          <w:rFonts w:ascii="SassoonPrimary" w:hAnsi="SassoonPrimary" w:cs="Arial"/>
        </w:rPr>
      </w:pPr>
      <w:r w:rsidRPr="00956F1D">
        <w:rPr>
          <w:rFonts w:ascii="SassoonPrimary" w:hAnsi="SassoonPrimary" w:cs="Arial"/>
        </w:rPr>
        <w:t>School staff must wear a provided safety</w:t>
      </w:r>
      <w:r w:rsidR="00215121" w:rsidRPr="00956F1D">
        <w:rPr>
          <w:rFonts w:ascii="SassoonPrimary" w:hAnsi="SassoonPrimary" w:cs="Arial"/>
        </w:rPr>
        <w:t>/hi-vis</w:t>
      </w:r>
      <w:r w:rsidRPr="00956F1D">
        <w:rPr>
          <w:rFonts w:ascii="SassoonPrimary" w:hAnsi="SassoonPrimary" w:cs="Arial"/>
        </w:rPr>
        <w:t xml:space="preserve"> vest whilst on yard duty. Safety</w:t>
      </w:r>
      <w:r w:rsidR="00215121" w:rsidRPr="00956F1D">
        <w:rPr>
          <w:rFonts w:ascii="SassoonPrimary" w:hAnsi="SassoonPrimary" w:cs="Arial"/>
        </w:rPr>
        <w:t>/hi-vis</w:t>
      </w:r>
      <w:r w:rsidRPr="00956F1D">
        <w:rPr>
          <w:rFonts w:ascii="SassoonPrimary" w:hAnsi="SassoonPrimary" w:cs="Arial"/>
        </w:rPr>
        <w:t xml:space="preserve"> vests will be stored </w:t>
      </w:r>
      <w:r w:rsidR="00956F1D" w:rsidRPr="00956F1D">
        <w:rPr>
          <w:rFonts w:ascii="SassoonPrimary" w:hAnsi="SassoonPrimary" w:cs="Arial"/>
        </w:rPr>
        <w:t>just inside the staff room door on hooks.</w:t>
      </w:r>
    </w:p>
    <w:p w14:paraId="08F2F4DE" w14:textId="1F5FF6EE" w:rsidR="00FD786F" w:rsidRPr="00022BFF" w:rsidRDefault="00FD786F" w:rsidP="000A4F26">
      <w:p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 xml:space="preserve">Staff who are rostered for yard duty must remain in the designated area until they are replaced by a relieving teacher. </w:t>
      </w:r>
    </w:p>
    <w:p w14:paraId="6E86F8C6" w14:textId="5C2E1CF9" w:rsidR="008A2B51" w:rsidRPr="00022BFF" w:rsidRDefault="00FD786F" w:rsidP="000A4F26">
      <w:p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 xml:space="preserve">During yard duty, supervising </w:t>
      </w:r>
      <w:r w:rsidR="005F5E42" w:rsidRPr="00022BFF">
        <w:rPr>
          <w:rFonts w:ascii="SassoonPrimary" w:hAnsi="SassoonPrimary" w:cs="Arial"/>
        </w:rPr>
        <w:t>staff m</w:t>
      </w:r>
      <w:r w:rsidRPr="00022BFF">
        <w:rPr>
          <w:rFonts w:ascii="SassoonPrimary" w:hAnsi="SassoonPrimary" w:cs="Arial"/>
        </w:rPr>
        <w:t xml:space="preserve">ust: </w:t>
      </w:r>
    </w:p>
    <w:p w14:paraId="4B02AF60" w14:textId="4F68E745" w:rsidR="00FD786F" w:rsidRPr="00022BFF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>m</w:t>
      </w:r>
      <w:r w:rsidR="00FD786F" w:rsidRPr="00022BFF">
        <w:rPr>
          <w:rFonts w:ascii="SassoonPrimary" w:hAnsi="SassoonPrimary" w:cs="Arial"/>
        </w:rPr>
        <w:t xml:space="preserve">ethodically move around the designated zone </w:t>
      </w:r>
      <w:r w:rsidR="00956F1D" w:rsidRPr="00956F1D">
        <w:rPr>
          <w:rFonts w:ascii="SassoonPrimary" w:hAnsi="SassoonPrimary" w:cs="Arial"/>
        </w:rPr>
        <w:t xml:space="preserve">and </w:t>
      </w:r>
      <w:r w:rsidR="00FD786F" w:rsidRPr="00956F1D">
        <w:rPr>
          <w:rFonts w:ascii="SassoonPrimary" w:hAnsi="SassoonPrimary" w:cs="Arial"/>
        </w:rPr>
        <w:t xml:space="preserve">ensure that all areas are within line of sight to at least one yard duty teacher at a time. </w:t>
      </w:r>
    </w:p>
    <w:p w14:paraId="410EE1FF" w14:textId="5FD0C028" w:rsidR="00FD786F" w:rsidRPr="00022BFF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>b</w:t>
      </w:r>
      <w:r w:rsidR="00FD786F" w:rsidRPr="00022BFF">
        <w:rPr>
          <w:rFonts w:ascii="SassoonPrimary" w:hAnsi="SassoonPrimary" w:cs="Arial"/>
        </w:rPr>
        <w:t>e alert and vigilant</w:t>
      </w:r>
    </w:p>
    <w:p w14:paraId="7300D198" w14:textId="7FC20957" w:rsidR="00FD786F" w:rsidRPr="00022BFF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>in</w:t>
      </w:r>
      <w:r w:rsidR="00FD786F" w:rsidRPr="00022BFF">
        <w:rPr>
          <w:rFonts w:ascii="SassoonPrimary" w:hAnsi="SassoonPrimary" w:cs="Arial"/>
        </w:rPr>
        <w:t xml:space="preserve">tervene </w:t>
      </w:r>
      <w:r w:rsidR="00B71CBC" w:rsidRPr="00022BFF">
        <w:rPr>
          <w:rFonts w:ascii="SassoonPrimary" w:hAnsi="SassoonPrimary" w:cs="Arial"/>
        </w:rPr>
        <w:t xml:space="preserve">immediately </w:t>
      </w:r>
      <w:r w:rsidR="00FD786F" w:rsidRPr="00022BFF">
        <w:rPr>
          <w:rFonts w:ascii="SassoonPrimary" w:hAnsi="SassoonPrimary" w:cs="Arial"/>
        </w:rPr>
        <w:t>if potentially dangerous</w:t>
      </w:r>
      <w:r w:rsidR="005B175A" w:rsidRPr="00022BFF">
        <w:rPr>
          <w:rFonts w:ascii="SassoonPrimary" w:hAnsi="SassoonPrimary" w:cs="Arial"/>
        </w:rPr>
        <w:t xml:space="preserve"> or inappropriate</w:t>
      </w:r>
      <w:r w:rsidR="00FD786F" w:rsidRPr="00022BFF">
        <w:rPr>
          <w:rFonts w:ascii="SassoonPrimary" w:hAnsi="SassoonPrimary" w:cs="Arial"/>
        </w:rPr>
        <w:t xml:space="preserve"> behaviour is observed in the yard</w:t>
      </w:r>
    </w:p>
    <w:p w14:paraId="0175ABE2" w14:textId="0334F2F7" w:rsidR="00FD786F" w:rsidRPr="00022BFF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>e</w:t>
      </w:r>
      <w:r w:rsidR="00FD786F" w:rsidRPr="00022BFF">
        <w:rPr>
          <w:rFonts w:ascii="SassoonPrimary" w:hAnsi="SassoonPrimary" w:cs="Arial"/>
        </w:rPr>
        <w:t>nforce behaviour</w:t>
      </w:r>
      <w:r w:rsidR="00B71CBC" w:rsidRPr="00022BFF">
        <w:rPr>
          <w:rFonts w:ascii="SassoonPrimary" w:hAnsi="SassoonPrimary" w:cs="Arial"/>
        </w:rPr>
        <w:t>al</w:t>
      </w:r>
      <w:r w:rsidR="00FD786F" w:rsidRPr="00022BFF">
        <w:rPr>
          <w:rFonts w:ascii="SassoonPrimary" w:hAnsi="SassoonPrimary" w:cs="Arial"/>
        </w:rPr>
        <w:t xml:space="preserve"> standards and implement</w:t>
      </w:r>
      <w:r w:rsidR="00B71CBC" w:rsidRPr="00022BFF">
        <w:rPr>
          <w:rFonts w:ascii="SassoonPrimary" w:hAnsi="SassoonPrimary" w:cs="Arial"/>
        </w:rPr>
        <w:t xml:space="preserve"> appropriate</w:t>
      </w:r>
      <w:r w:rsidR="00FD786F" w:rsidRPr="00022BFF">
        <w:rPr>
          <w:rFonts w:ascii="SassoonPrimary" w:hAnsi="SassoonPrimary" w:cs="Arial"/>
        </w:rPr>
        <w:t xml:space="preserve"> consequences for breaches of safety rules</w:t>
      </w:r>
      <w:r w:rsidRPr="00022BFF">
        <w:rPr>
          <w:rFonts w:ascii="SassoonPrimary" w:hAnsi="SassoonPrimary" w:cs="Arial"/>
        </w:rPr>
        <w:t xml:space="preserve">, </w:t>
      </w:r>
      <w:r w:rsidR="00B71CBC" w:rsidRPr="00022BFF">
        <w:rPr>
          <w:rFonts w:ascii="SassoonPrimary" w:hAnsi="SassoonPrimary" w:cs="Arial"/>
        </w:rPr>
        <w:t xml:space="preserve">in accordance with </w:t>
      </w:r>
      <w:r w:rsidR="003A6AA3" w:rsidRPr="00022BFF">
        <w:rPr>
          <w:rFonts w:ascii="SassoonPrimary" w:hAnsi="SassoonPrimary" w:cs="Arial"/>
        </w:rPr>
        <w:t>any relevant</w:t>
      </w:r>
      <w:r w:rsidR="00B71CBC" w:rsidRPr="00022BFF">
        <w:rPr>
          <w:rFonts w:ascii="SassoonPrimary" w:hAnsi="SassoonPrimary" w:cs="Arial"/>
        </w:rPr>
        <w:t xml:space="preserve"> disciplinary </w:t>
      </w:r>
      <w:r w:rsidR="00B71CBC" w:rsidRPr="00956F1D">
        <w:rPr>
          <w:rFonts w:ascii="SassoonPrimary" w:hAnsi="SassoonPrimary" w:cs="Arial"/>
        </w:rPr>
        <w:t xml:space="preserve">measures set out in </w:t>
      </w:r>
      <w:r w:rsidR="00956F1D" w:rsidRPr="00956F1D">
        <w:rPr>
          <w:rFonts w:ascii="SassoonPrimary" w:hAnsi="SassoonPrimary" w:cs="Arial"/>
        </w:rPr>
        <w:t>our</w:t>
      </w:r>
      <w:r w:rsidR="00B71CBC" w:rsidRPr="00956F1D">
        <w:rPr>
          <w:rFonts w:ascii="SassoonPrimary" w:hAnsi="SassoonPrimary" w:cs="Arial"/>
        </w:rPr>
        <w:t xml:space="preserve"> school’s </w:t>
      </w:r>
      <w:r w:rsidR="00B71CBC" w:rsidRPr="00956F1D">
        <w:rPr>
          <w:rFonts w:ascii="SassoonPrimary" w:hAnsi="SassoonPrimary" w:cs="Arial"/>
          <w:i/>
        </w:rPr>
        <w:t>Student</w:t>
      </w:r>
      <w:r w:rsidR="00B71CBC" w:rsidRPr="00956F1D">
        <w:rPr>
          <w:rFonts w:ascii="SassoonPrimary" w:hAnsi="SassoonPrimary" w:cs="Arial"/>
        </w:rPr>
        <w:t xml:space="preserve"> </w:t>
      </w:r>
      <w:r w:rsidR="00B71CBC" w:rsidRPr="00956F1D">
        <w:rPr>
          <w:rFonts w:ascii="SassoonPrimary" w:hAnsi="SassoonPrimary" w:cs="Arial"/>
          <w:i/>
        </w:rPr>
        <w:t xml:space="preserve">Engagement </w:t>
      </w:r>
      <w:r w:rsidR="005F5E42" w:rsidRPr="00956F1D">
        <w:rPr>
          <w:rFonts w:ascii="SassoonPrimary" w:hAnsi="SassoonPrimary" w:cs="Arial"/>
          <w:i/>
        </w:rPr>
        <w:t>and Wellbeing</w:t>
      </w:r>
      <w:r w:rsidR="005F5E42" w:rsidRPr="00956F1D">
        <w:rPr>
          <w:rFonts w:ascii="SassoonPrimary" w:hAnsi="SassoonPrimary" w:cs="Arial"/>
        </w:rPr>
        <w:t xml:space="preserve"> </w:t>
      </w:r>
      <w:r w:rsidRPr="00956F1D">
        <w:rPr>
          <w:rFonts w:ascii="SassoonPrimary" w:hAnsi="SassoonPrimary" w:cs="Arial"/>
        </w:rPr>
        <w:t>policy</w:t>
      </w:r>
    </w:p>
    <w:p w14:paraId="1A4FB3BA" w14:textId="33F89AC5" w:rsidR="00FD786F" w:rsidRPr="00022BFF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>e</w:t>
      </w:r>
      <w:r w:rsidR="00FD786F" w:rsidRPr="00022BFF">
        <w:rPr>
          <w:rFonts w:ascii="SassoonPrimary" w:hAnsi="SassoonPrimary" w:cs="Arial"/>
        </w:rPr>
        <w:t xml:space="preserve">nsure that students who require first aid assistance receive it as soon as practicable </w:t>
      </w:r>
    </w:p>
    <w:p w14:paraId="55FAF8B1" w14:textId="08B926FE" w:rsidR="000A4F26" w:rsidRPr="00022BFF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>l</w:t>
      </w:r>
      <w:r w:rsidR="00FD786F" w:rsidRPr="00022BFF">
        <w:rPr>
          <w:rFonts w:ascii="SassoonPrimary" w:hAnsi="SassoonPrimary" w:cs="Arial"/>
        </w:rPr>
        <w:t xml:space="preserve">og any incidents </w:t>
      </w:r>
      <w:r w:rsidR="005B175A" w:rsidRPr="00022BFF">
        <w:rPr>
          <w:rFonts w:ascii="SassoonPrimary" w:hAnsi="SassoonPrimary" w:cs="Arial"/>
        </w:rPr>
        <w:t xml:space="preserve">or </w:t>
      </w:r>
      <w:r w:rsidR="00FD786F" w:rsidRPr="00022BFF">
        <w:rPr>
          <w:rFonts w:ascii="SassoonPrimary" w:hAnsi="SassoonPrimary" w:cs="Arial"/>
        </w:rPr>
        <w:t xml:space="preserve">near misses as appropriate </w:t>
      </w:r>
      <w:r w:rsidR="00956F1D">
        <w:rPr>
          <w:rFonts w:ascii="SassoonPrimary" w:hAnsi="SassoonPrimary" w:cs="Arial"/>
        </w:rPr>
        <w:t>on Compass</w:t>
      </w:r>
    </w:p>
    <w:p w14:paraId="21E9B345" w14:textId="182383D5" w:rsidR="00FD786F" w:rsidRPr="00022BFF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>i</w:t>
      </w:r>
      <w:r w:rsidR="003A6AA3" w:rsidRPr="00022BFF">
        <w:rPr>
          <w:rFonts w:ascii="SassoonPrimary" w:hAnsi="SassoonPrimary" w:cs="Arial"/>
        </w:rPr>
        <w:t>f being relieved of their yard duty shift by another staff member (for example, where the shift is ‘split’ into 2 consecutive time periods), ensure that a</w:t>
      </w:r>
      <w:r w:rsidR="00486F2C" w:rsidRPr="00022BFF">
        <w:rPr>
          <w:rFonts w:ascii="SassoonPrimary" w:hAnsi="SassoonPrimary" w:cs="Arial"/>
        </w:rPr>
        <w:t xml:space="preserve"> brief but a</w:t>
      </w:r>
      <w:r w:rsidR="003A6AA3" w:rsidRPr="00022BFF">
        <w:rPr>
          <w:rFonts w:ascii="SassoonPrimary" w:hAnsi="SassoonPrimary" w:cs="Arial"/>
        </w:rPr>
        <w:t xml:space="preserve">dequate verbal ‘handover’ is given to the </w:t>
      </w:r>
      <w:r w:rsidR="005B175A" w:rsidRPr="00022BFF">
        <w:rPr>
          <w:rFonts w:ascii="SassoonPrimary" w:hAnsi="SassoonPrimary" w:cs="Arial"/>
        </w:rPr>
        <w:t xml:space="preserve">next </w:t>
      </w:r>
      <w:r w:rsidR="003A6AA3" w:rsidRPr="00022BFF">
        <w:rPr>
          <w:rFonts w:ascii="SassoonPrimary" w:hAnsi="SassoonPrimary" w:cs="Arial"/>
        </w:rPr>
        <w:t>staff member in relation to any issues which may have arisen during the first shift</w:t>
      </w:r>
      <w:r w:rsidR="005B175A" w:rsidRPr="00022BFF">
        <w:rPr>
          <w:rFonts w:ascii="SassoonPrimary" w:hAnsi="SassoonPrimary" w:cs="Arial"/>
        </w:rPr>
        <w:t>.</w:t>
      </w:r>
    </w:p>
    <w:p w14:paraId="1D8F270D" w14:textId="0D55D1DD" w:rsidR="00FD786F" w:rsidRPr="00022BFF" w:rsidRDefault="00FD786F" w:rsidP="000A4F26">
      <w:p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 xml:space="preserve">If the supervising </w:t>
      </w:r>
      <w:r w:rsidR="00486F2C" w:rsidRPr="00022BFF">
        <w:rPr>
          <w:rFonts w:ascii="SassoonPrimary" w:hAnsi="SassoonPrimary" w:cs="Arial"/>
        </w:rPr>
        <w:t xml:space="preserve">staff member </w:t>
      </w:r>
      <w:r w:rsidRPr="00022BFF">
        <w:rPr>
          <w:rFonts w:ascii="SassoonPrimary" w:hAnsi="SassoonPrimary" w:cs="Arial"/>
        </w:rPr>
        <w:t xml:space="preserve">is unable to conduct yard duty at the designated time, </w:t>
      </w:r>
      <w:r w:rsidR="00850C71" w:rsidRPr="00022BFF">
        <w:rPr>
          <w:rFonts w:ascii="SassoonPrimary" w:hAnsi="SassoonPrimary" w:cs="Arial"/>
        </w:rPr>
        <w:t>they</w:t>
      </w:r>
      <w:r w:rsidRPr="00022BFF">
        <w:rPr>
          <w:rFonts w:ascii="SassoonPrimary" w:hAnsi="SassoonPrimary" w:cs="Arial"/>
        </w:rPr>
        <w:t xml:space="preserve"> should</w:t>
      </w:r>
      <w:r w:rsidRPr="00022BFF">
        <w:rPr>
          <w:rFonts w:ascii="SassoonPrimary" w:hAnsi="SassoonPrimary" w:cs="Arial"/>
          <w:b/>
        </w:rPr>
        <w:t xml:space="preserve"> </w:t>
      </w:r>
      <w:r w:rsidRPr="00022BFF">
        <w:rPr>
          <w:rFonts w:ascii="SassoonPrimary" w:hAnsi="SassoonPrimary" w:cs="Arial"/>
        </w:rPr>
        <w:t xml:space="preserve">contact the </w:t>
      </w:r>
      <w:r w:rsidR="00956F1D">
        <w:rPr>
          <w:rFonts w:ascii="SassoonPrimary" w:hAnsi="SassoonPrimary" w:cs="Arial"/>
        </w:rPr>
        <w:t xml:space="preserve">Principal </w:t>
      </w:r>
      <w:r w:rsidR="003A6AA3" w:rsidRPr="00022BFF">
        <w:rPr>
          <w:rFonts w:ascii="SassoonPrimary" w:hAnsi="SassoonPrimary" w:cs="Arial"/>
        </w:rPr>
        <w:t>with as much notice as possible prior to the relevant yard duty shift</w:t>
      </w:r>
      <w:r w:rsidR="003A6AA3" w:rsidRPr="00022BFF">
        <w:rPr>
          <w:rFonts w:ascii="SassoonPrimary" w:hAnsi="SassoonPrimary" w:cs="Arial"/>
          <w:b/>
        </w:rPr>
        <w:t xml:space="preserve"> </w:t>
      </w:r>
      <w:r w:rsidRPr="00022BFF">
        <w:rPr>
          <w:rFonts w:ascii="SassoonPrimary" w:hAnsi="SassoonPrimary" w:cs="Arial"/>
        </w:rPr>
        <w:t>to ensure that alternative arrangements are made.</w:t>
      </w:r>
    </w:p>
    <w:p w14:paraId="19C2A8A2" w14:textId="2BA495D5" w:rsidR="00FD786F" w:rsidRPr="00022BFF" w:rsidRDefault="00FD786F" w:rsidP="000A4F26">
      <w:p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 xml:space="preserve">If the supervising </w:t>
      </w:r>
      <w:r w:rsidR="00486F2C" w:rsidRPr="00022BFF">
        <w:rPr>
          <w:rFonts w:ascii="SassoonPrimary" w:hAnsi="SassoonPrimary" w:cs="Arial"/>
        </w:rPr>
        <w:t xml:space="preserve">staff member </w:t>
      </w:r>
      <w:r w:rsidRPr="00022BFF">
        <w:rPr>
          <w:rFonts w:ascii="SassoonPrimary" w:hAnsi="SassoonPrimary" w:cs="Arial"/>
        </w:rPr>
        <w:t xml:space="preserve">needs to leave yard duty during the allocated time, </w:t>
      </w:r>
      <w:r w:rsidR="00850C71" w:rsidRPr="00022BFF">
        <w:rPr>
          <w:rFonts w:ascii="SassoonPrimary" w:hAnsi="SassoonPrimary" w:cs="Arial"/>
        </w:rPr>
        <w:t>they</w:t>
      </w:r>
      <w:r w:rsidRPr="00022BFF">
        <w:rPr>
          <w:rFonts w:ascii="SassoonPrimary" w:hAnsi="SassoonPrimary" w:cs="Arial"/>
        </w:rPr>
        <w:t xml:space="preserve"> should </w:t>
      </w:r>
      <w:r w:rsidR="00956F1D">
        <w:rPr>
          <w:rFonts w:ascii="SassoonPrimary" w:hAnsi="SassoonPrimary" w:cs="Arial"/>
        </w:rPr>
        <w:t>contact the Principal</w:t>
      </w:r>
      <w:r w:rsidRPr="00022BFF">
        <w:rPr>
          <w:rFonts w:ascii="SassoonPrimary" w:hAnsi="SassoonPrimary" w:cs="Arial"/>
          <w:b/>
        </w:rPr>
        <w:t xml:space="preserve"> </w:t>
      </w:r>
      <w:r w:rsidRPr="00022BFF">
        <w:rPr>
          <w:rFonts w:ascii="SassoonPrimary" w:hAnsi="SassoonPrimary" w:cs="Arial"/>
        </w:rPr>
        <w:t xml:space="preserve">but should not leave the designated area until the relieving </w:t>
      </w:r>
      <w:r w:rsidR="00486F2C" w:rsidRPr="00022BFF">
        <w:rPr>
          <w:rFonts w:ascii="SassoonPrimary" w:hAnsi="SassoonPrimary" w:cs="Arial"/>
        </w:rPr>
        <w:t xml:space="preserve">staff member </w:t>
      </w:r>
      <w:r w:rsidRPr="00022BFF">
        <w:rPr>
          <w:rFonts w:ascii="SassoonPrimary" w:hAnsi="SassoonPrimary" w:cs="Arial"/>
        </w:rPr>
        <w:t>has arrived in the designated area.</w:t>
      </w:r>
    </w:p>
    <w:p w14:paraId="3F620115" w14:textId="14B9232B" w:rsidR="00FD786F" w:rsidRPr="00022BFF" w:rsidRDefault="00FD786F" w:rsidP="000A4F26">
      <w:pPr>
        <w:pStyle w:val="CM7"/>
        <w:spacing w:before="40" w:after="240" w:line="240" w:lineRule="auto"/>
        <w:jc w:val="both"/>
        <w:rPr>
          <w:rFonts w:ascii="SassoonPrimary" w:hAnsi="SassoonPrimary" w:cs="Arial"/>
          <w:color w:val="000000"/>
          <w:sz w:val="22"/>
          <w:szCs w:val="22"/>
        </w:rPr>
      </w:pPr>
      <w:r w:rsidRPr="00022BFF">
        <w:rPr>
          <w:rFonts w:ascii="SassoonPrimary" w:hAnsi="SassoonPrimary" w:cs="Arial"/>
          <w:color w:val="000000"/>
          <w:sz w:val="22"/>
          <w:szCs w:val="22"/>
        </w:rPr>
        <w:t>If a relieving</w:t>
      </w:r>
      <w:r w:rsidR="005B175A" w:rsidRPr="00022BFF">
        <w:rPr>
          <w:rFonts w:ascii="SassoonPrimary" w:hAnsi="SassoonPrimary" w:cs="Arial"/>
          <w:color w:val="000000"/>
          <w:sz w:val="22"/>
          <w:szCs w:val="22"/>
        </w:rPr>
        <w:t xml:space="preserve"> or next</w:t>
      </w:r>
      <w:r w:rsidRPr="00022BFF">
        <w:rPr>
          <w:rFonts w:ascii="SassoonPrimary" w:hAnsi="SassoonPrimary" w:cs="Arial"/>
          <w:color w:val="000000"/>
          <w:sz w:val="22"/>
          <w:szCs w:val="22"/>
        </w:rPr>
        <w:t xml:space="preserve"> </w:t>
      </w:r>
      <w:r w:rsidR="00486F2C" w:rsidRPr="00022BFF">
        <w:rPr>
          <w:rFonts w:ascii="SassoonPrimary" w:hAnsi="SassoonPrimary" w:cs="Arial"/>
          <w:color w:val="000000"/>
          <w:sz w:val="22"/>
          <w:szCs w:val="22"/>
        </w:rPr>
        <w:t xml:space="preserve">staff member </w:t>
      </w:r>
      <w:r w:rsidRPr="00022BFF">
        <w:rPr>
          <w:rFonts w:ascii="SassoonPrimary" w:hAnsi="SassoonPrimary" w:cs="Arial"/>
          <w:color w:val="000000"/>
          <w:sz w:val="22"/>
          <w:szCs w:val="22"/>
        </w:rPr>
        <w:t xml:space="preserve">does not arrive for yard duty, the </w:t>
      </w:r>
      <w:r w:rsidR="00486F2C" w:rsidRPr="00022BFF">
        <w:rPr>
          <w:rFonts w:ascii="SassoonPrimary" w:hAnsi="SassoonPrimary" w:cs="Arial"/>
          <w:color w:val="000000"/>
          <w:sz w:val="22"/>
          <w:szCs w:val="22"/>
        </w:rPr>
        <w:t xml:space="preserve">staff member </w:t>
      </w:r>
      <w:r w:rsidRPr="00022BFF">
        <w:rPr>
          <w:rFonts w:ascii="SassoonPrimary" w:hAnsi="SassoonPrimary" w:cs="Arial"/>
          <w:color w:val="000000"/>
          <w:sz w:val="22"/>
          <w:szCs w:val="22"/>
        </w:rPr>
        <w:t xml:space="preserve">currently on duty should </w:t>
      </w:r>
      <w:r w:rsidRPr="00956F1D">
        <w:rPr>
          <w:rFonts w:ascii="SassoonPrimary" w:hAnsi="SassoonPrimary" w:cs="Arial"/>
          <w:color w:val="000000"/>
          <w:sz w:val="22"/>
          <w:szCs w:val="22"/>
        </w:rPr>
        <w:t>se</w:t>
      </w:r>
      <w:r w:rsidR="00956F1D" w:rsidRPr="00956F1D">
        <w:rPr>
          <w:rFonts w:ascii="SassoonPrimary" w:hAnsi="SassoonPrimary" w:cs="Arial"/>
          <w:color w:val="000000"/>
          <w:sz w:val="22"/>
          <w:szCs w:val="22"/>
        </w:rPr>
        <w:t xml:space="preserve">nd a message to the office </w:t>
      </w:r>
      <w:r w:rsidRPr="00022BFF">
        <w:rPr>
          <w:rFonts w:ascii="SassoonPrimary" w:hAnsi="SassoonPrimary" w:cs="Arial"/>
          <w:color w:val="000000"/>
          <w:sz w:val="22"/>
          <w:szCs w:val="22"/>
        </w:rPr>
        <w:t xml:space="preserve">and not leave the designated area until a </w:t>
      </w:r>
      <w:r w:rsidR="00486F2C" w:rsidRPr="00022BFF">
        <w:rPr>
          <w:rFonts w:ascii="SassoonPrimary" w:hAnsi="SassoonPrimary" w:cs="Arial"/>
          <w:color w:val="000000"/>
          <w:sz w:val="22"/>
          <w:szCs w:val="22"/>
        </w:rPr>
        <w:t xml:space="preserve">replacement staff member </w:t>
      </w:r>
      <w:r w:rsidRPr="00022BFF">
        <w:rPr>
          <w:rFonts w:ascii="SassoonPrimary" w:hAnsi="SassoonPrimary" w:cs="Arial"/>
          <w:color w:val="000000"/>
          <w:sz w:val="22"/>
          <w:szCs w:val="22"/>
        </w:rPr>
        <w:t xml:space="preserve">has arrived. </w:t>
      </w:r>
    </w:p>
    <w:p w14:paraId="2DD048D7" w14:textId="77777777" w:rsidR="00465645" w:rsidRPr="00022BFF" w:rsidRDefault="00465645" w:rsidP="000A4F26">
      <w:pPr>
        <w:spacing w:before="40" w:after="240"/>
        <w:jc w:val="both"/>
        <w:rPr>
          <w:rFonts w:ascii="SassoonPrimary" w:hAnsi="SassoonPrimary"/>
          <w:lang w:eastAsia="en-AU"/>
        </w:rPr>
      </w:pPr>
      <w:r w:rsidRPr="00022BFF">
        <w:rPr>
          <w:rFonts w:ascii="SassoonPrimary" w:hAnsi="SassoonPrimary"/>
          <w:lang w:eastAsia="en-AU"/>
        </w:rPr>
        <w:t>Should students require assistance during recess or lunchtime, they are encouraged to speak to the supervising yard duty</w:t>
      </w:r>
      <w:r w:rsidR="005F5E42" w:rsidRPr="00022BFF">
        <w:rPr>
          <w:rFonts w:ascii="SassoonPrimary" w:hAnsi="SassoonPrimary"/>
          <w:lang w:eastAsia="en-AU"/>
        </w:rPr>
        <w:t xml:space="preserve"> </w:t>
      </w:r>
      <w:r w:rsidR="00486F2C" w:rsidRPr="00022BFF">
        <w:rPr>
          <w:rFonts w:ascii="SassoonPrimary" w:hAnsi="SassoonPrimary"/>
          <w:lang w:eastAsia="en-AU"/>
        </w:rPr>
        <w:t>staff member</w:t>
      </w:r>
      <w:r w:rsidRPr="00022BFF">
        <w:rPr>
          <w:rFonts w:ascii="SassoonPrimary" w:hAnsi="SassoonPrimary"/>
          <w:lang w:eastAsia="en-AU"/>
        </w:rPr>
        <w:t>.</w:t>
      </w:r>
    </w:p>
    <w:p w14:paraId="2A871B27" w14:textId="77777777" w:rsidR="00FD786F" w:rsidRPr="00022BFF" w:rsidRDefault="00FD786F" w:rsidP="000A4F26">
      <w:pPr>
        <w:pStyle w:val="Heading3"/>
        <w:spacing w:after="240" w:line="240" w:lineRule="auto"/>
        <w:jc w:val="both"/>
        <w:rPr>
          <w:rFonts w:ascii="SassoonPrimary" w:hAnsi="SassoonPrimary"/>
          <w:b/>
          <w:color w:val="000000" w:themeColor="text1"/>
        </w:rPr>
      </w:pPr>
      <w:r w:rsidRPr="00022BFF">
        <w:rPr>
          <w:rFonts w:ascii="SassoonPrimary" w:hAnsi="SassoonPrimary"/>
          <w:b/>
          <w:color w:val="000000" w:themeColor="text1"/>
        </w:rPr>
        <w:lastRenderedPageBreak/>
        <w:t>Classroom</w:t>
      </w:r>
    </w:p>
    <w:p w14:paraId="1F07A9FE" w14:textId="77777777" w:rsidR="00FD786F" w:rsidRPr="00022BFF" w:rsidRDefault="00FD786F" w:rsidP="000A4F26">
      <w:pPr>
        <w:spacing w:before="40" w:after="240" w:line="240" w:lineRule="auto"/>
        <w:jc w:val="both"/>
        <w:rPr>
          <w:rFonts w:ascii="SassoonPrimary" w:hAnsi="SassoonPrimary" w:cs="Arial"/>
        </w:rPr>
      </w:pPr>
      <w:r w:rsidRPr="00022BFF">
        <w:rPr>
          <w:rFonts w:ascii="SassoonPrimary" w:hAnsi="SassoonPrimary" w:cs="Arial"/>
        </w:rPr>
        <w:t>The classroom teacher is responsible for the supervision of all students in their care during class</w:t>
      </w:r>
      <w:r w:rsidR="009744B9" w:rsidRPr="00022BFF">
        <w:rPr>
          <w:rFonts w:ascii="SassoonPrimary" w:hAnsi="SassoonPrimary" w:cs="Arial"/>
        </w:rPr>
        <w:t>.</w:t>
      </w:r>
      <w:r w:rsidRPr="00022BFF">
        <w:rPr>
          <w:rFonts w:ascii="SassoonPrimary" w:hAnsi="SassoonPrimary" w:cs="Arial"/>
        </w:rPr>
        <w:t xml:space="preserve"> </w:t>
      </w:r>
    </w:p>
    <w:p w14:paraId="78CC3B49" w14:textId="0DB128CA" w:rsidR="00FD786F" w:rsidRPr="00022BFF" w:rsidRDefault="00FD786F" w:rsidP="000A4F26">
      <w:pPr>
        <w:spacing w:before="40" w:after="240" w:line="240" w:lineRule="auto"/>
        <w:jc w:val="both"/>
        <w:rPr>
          <w:rFonts w:ascii="SassoonPrimary" w:hAnsi="SassoonPrimary" w:cs="Arial"/>
        </w:rPr>
      </w:pPr>
      <w:r w:rsidRPr="00956F1D">
        <w:rPr>
          <w:rFonts w:ascii="SassoonPrimary" w:hAnsi="SassoonPrimary" w:cs="Arial"/>
        </w:rPr>
        <w:t xml:space="preserve">If a teacher needs to leave the classroom unattended at any time during a lesson, </w:t>
      </w:r>
      <w:r w:rsidR="00850C71" w:rsidRPr="00956F1D">
        <w:rPr>
          <w:rFonts w:ascii="SassoonPrimary" w:hAnsi="SassoonPrimary" w:cs="Arial"/>
        </w:rPr>
        <w:t xml:space="preserve">they </w:t>
      </w:r>
      <w:r w:rsidRPr="00956F1D">
        <w:rPr>
          <w:rFonts w:ascii="SassoonPrimary" w:hAnsi="SassoonPrimary" w:cs="Arial"/>
        </w:rPr>
        <w:t xml:space="preserve">should first contact </w:t>
      </w:r>
      <w:r w:rsidR="00956F1D">
        <w:rPr>
          <w:rFonts w:ascii="SassoonPrimary" w:hAnsi="SassoonPrimary" w:cs="Arial"/>
        </w:rPr>
        <w:t xml:space="preserve">the front office </w:t>
      </w:r>
      <w:r w:rsidRPr="00956F1D">
        <w:rPr>
          <w:rFonts w:ascii="SassoonPrimary" w:hAnsi="SassoonPrimary" w:cs="Arial"/>
        </w:rPr>
        <w:t xml:space="preserve">for assistance. The teacher should then wait until another staff member </w:t>
      </w:r>
      <w:r w:rsidR="00486F2C" w:rsidRPr="00956F1D">
        <w:rPr>
          <w:rFonts w:ascii="SassoonPrimary" w:hAnsi="SassoonPrimary" w:cs="Arial"/>
        </w:rPr>
        <w:t xml:space="preserve">has arrived at the classroom </w:t>
      </w:r>
      <w:r w:rsidRPr="00956F1D">
        <w:rPr>
          <w:rFonts w:ascii="SassoonPrimary" w:hAnsi="SassoonPrimary" w:cs="Arial"/>
        </w:rPr>
        <w:t>to supervise the class prior to leaving.</w:t>
      </w:r>
      <w:r w:rsidRPr="00022BFF">
        <w:rPr>
          <w:rFonts w:ascii="SassoonPrimary" w:hAnsi="SassoonPrimary" w:cs="Arial"/>
        </w:rPr>
        <w:t xml:space="preserve">  </w:t>
      </w:r>
    </w:p>
    <w:p w14:paraId="4E0B4D10" w14:textId="77777777" w:rsidR="00FD786F" w:rsidRPr="00022BFF" w:rsidRDefault="00FD786F" w:rsidP="000A4F26">
      <w:pPr>
        <w:pStyle w:val="Heading3"/>
        <w:spacing w:after="240" w:line="240" w:lineRule="auto"/>
        <w:jc w:val="both"/>
        <w:rPr>
          <w:rFonts w:ascii="SassoonPrimary" w:hAnsi="SassoonPrimary"/>
          <w:b/>
          <w:color w:val="000000" w:themeColor="text1"/>
        </w:rPr>
      </w:pPr>
      <w:r w:rsidRPr="00022BFF">
        <w:rPr>
          <w:rFonts w:ascii="SassoonPrimary" w:hAnsi="SassoonPrimary"/>
          <w:b/>
          <w:color w:val="000000" w:themeColor="text1"/>
        </w:rPr>
        <w:t>School activities, camps and excursions</w:t>
      </w:r>
    </w:p>
    <w:p w14:paraId="22984E3C" w14:textId="5F5EC9CA" w:rsidR="00FD786F" w:rsidRPr="00022BFF" w:rsidRDefault="00FD786F" w:rsidP="000A4F26">
      <w:pPr>
        <w:spacing w:before="40" w:after="240"/>
        <w:jc w:val="both"/>
        <w:rPr>
          <w:rFonts w:ascii="SassoonPrimary" w:hAnsi="SassoonPrimary"/>
        </w:rPr>
      </w:pPr>
      <w:r w:rsidRPr="00022BFF">
        <w:rPr>
          <w:rFonts w:ascii="SassoonPrimary" w:hAnsi="SassoonPrimary"/>
        </w:rPr>
        <w:t xml:space="preserve">The principal and leadership team </w:t>
      </w:r>
      <w:r w:rsidR="00850C71" w:rsidRPr="00022BFF">
        <w:rPr>
          <w:rFonts w:ascii="SassoonPrimary" w:hAnsi="SassoonPrimary"/>
        </w:rPr>
        <w:t>are</w:t>
      </w:r>
      <w:r w:rsidRPr="00022BFF">
        <w:rPr>
          <w:rFonts w:ascii="SassoonPrimary" w:hAnsi="SassoonPrimary"/>
        </w:rPr>
        <w:t xml:space="preserve"> responsible for ensuring that students are appropriately supervised during all school activities, camps and excursions. Appropriate supervision will be planned </w:t>
      </w:r>
      <w:r w:rsidR="005B175A" w:rsidRPr="00022BFF">
        <w:rPr>
          <w:rFonts w:ascii="SassoonPrimary" w:hAnsi="SassoonPrimary"/>
        </w:rPr>
        <w:t xml:space="preserve">for special school activities, camps and excursions </w:t>
      </w:r>
      <w:r w:rsidRPr="00022BFF">
        <w:rPr>
          <w:rFonts w:ascii="SassoonPrimary" w:hAnsi="SassoonPrimary"/>
        </w:rPr>
        <w:t xml:space="preserve">on an individual basis, depending on the </w:t>
      </w:r>
      <w:r w:rsidR="00486F2C" w:rsidRPr="00022BFF">
        <w:rPr>
          <w:rFonts w:ascii="SassoonPrimary" w:hAnsi="SassoonPrimary"/>
        </w:rPr>
        <w:t xml:space="preserve">activities to be undertaken and the </w:t>
      </w:r>
      <w:r w:rsidRPr="00022BFF">
        <w:rPr>
          <w:rFonts w:ascii="SassoonPrimary" w:hAnsi="SassoonPrimary"/>
        </w:rPr>
        <w:t xml:space="preserve">level of </w:t>
      </w:r>
      <w:r w:rsidR="00486F2C" w:rsidRPr="00022BFF">
        <w:rPr>
          <w:rFonts w:ascii="SassoonPrimary" w:hAnsi="SassoonPrimary"/>
        </w:rPr>
        <w:t xml:space="preserve">potential </w:t>
      </w:r>
      <w:r w:rsidRPr="00022BFF">
        <w:rPr>
          <w:rFonts w:ascii="SassoonPrimary" w:hAnsi="SassoonPrimary"/>
        </w:rPr>
        <w:t xml:space="preserve">risk involved. </w:t>
      </w:r>
    </w:p>
    <w:p w14:paraId="4E5C8F44" w14:textId="5F8DCE80" w:rsidR="000A4F26" w:rsidRPr="00022BFF" w:rsidRDefault="00EC3EF8" w:rsidP="000A4F26">
      <w:pPr>
        <w:spacing w:before="40" w:after="240" w:line="240" w:lineRule="auto"/>
        <w:jc w:val="both"/>
        <w:outlineLvl w:val="1"/>
        <w:rPr>
          <w:rFonts w:ascii="SassoonPrimary" w:eastAsiaTheme="majorEastAsia" w:hAnsi="SassoonPrimary" w:cstheme="majorBidi"/>
          <w:b/>
          <w:caps/>
          <w:color w:val="5B9BD5" w:themeColor="accent1"/>
          <w:sz w:val="26"/>
          <w:szCs w:val="26"/>
        </w:rPr>
      </w:pPr>
      <w:r w:rsidRPr="00022BFF">
        <w:rPr>
          <w:rFonts w:ascii="SassoonPrimary" w:eastAsiaTheme="majorEastAsia" w:hAnsi="SassoonPrimary" w:cstheme="majorBidi"/>
          <w:b/>
          <w:caps/>
          <w:color w:val="5B9BD5" w:themeColor="accent1"/>
          <w:sz w:val="26"/>
          <w:szCs w:val="26"/>
        </w:rPr>
        <w:t>Further I</w:t>
      </w:r>
      <w:r w:rsidR="000A4F26" w:rsidRPr="00022BFF">
        <w:rPr>
          <w:rFonts w:ascii="SassoonPrimary" w:eastAsiaTheme="majorEastAsia" w:hAnsi="SassoonPrimary" w:cstheme="majorBidi"/>
          <w:b/>
          <w:caps/>
          <w:color w:val="5B9BD5" w:themeColor="accent1"/>
          <w:sz w:val="26"/>
          <w:szCs w:val="26"/>
        </w:rPr>
        <w:t xml:space="preserve">nformation and </w:t>
      </w:r>
      <w:r w:rsidRPr="00022BFF">
        <w:rPr>
          <w:rFonts w:ascii="SassoonPrimary" w:eastAsiaTheme="majorEastAsia" w:hAnsi="SassoonPrimary" w:cstheme="majorBidi"/>
          <w:b/>
          <w:caps/>
          <w:color w:val="5B9BD5" w:themeColor="accent1"/>
          <w:sz w:val="26"/>
          <w:szCs w:val="26"/>
        </w:rPr>
        <w:t>R</w:t>
      </w:r>
      <w:r w:rsidR="000A4F26" w:rsidRPr="00022BFF">
        <w:rPr>
          <w:rFonts w:ascii="SassoonPrimary" w:eastAsiaTheme="majorEastAsia" w:hAnsi="SassoonPrimary" w:cstheme="majorBidi"/>
          <w:b/>
          <w:caps/>
          <w:color w:val="5B9BD5" w:themeColor="accent1"/>
          <w:sz w:val="26"/>
          <w:szCs w:val="26"/>
        </w:rPr>
        <w:t>esources</w:t>
      </w:r>
    </w:p>
    <w:p w14:paraId="4FF0F0A7" w14:textId="77777777" w:rsidR="000A4F26" w:rsidRPr="00022BFF" w:rsidRDefault="000A4F26" w:rsidP="000A4F26">
      <w:pPr>
        <w:pStyle w:val="ListParagraph"/>
        <w:numPr>
          <w:ilvl w:val="0"/>
          <w:numId w:val="11"/>
        </w:numPr>
        <w:spacing w:before="40" w:after="240" w:line="240" w:lineRule="auto"/>
        <w:jc w:val="both"/>
        <w:rPr>
          <w:rFonts w:ascii="SassoonPrimary" w:hAnsi="SassoonPrimary" w:cs="Calibri"/>
        </w:rPr>
      </w:pPr>
      <w:r w:rsidRPr="00022BFF">
        <w:rPr>
          <w:rFonts w:ascii="SassoonPrimary" w:hAnsi="SassoonPrimary"/>
        </w:rPr>
        <w:t xml:space="preserve">School Policy and Advisory Guide: </w:t>
      </w:r>
    </w:p>
    <w:p w14:paraId="694D2569" w14:textId="77777777" w:rsidR="000A4F26" w:rsidRPr="00022BFF" w:rsidRDefault="004A3434" w:rsidP="000A4F26">
      <w:pPr>
        <w:pStyle w:val="ListParagraph"/>
        <w:numPr>
          <w:ilvl w:val="1"/>
          <w:numId w:val="11"/>
        </w:numPr>
        <w:spacing w:before="40" w:after="240" w:line="240" w:lineRule="auto"/>
        <w:jc w:val="both"/>
        <w:rPr>
          <w:rFonts w:ascii="SassoonPrimary" w:hAnsi="SassoonPrimary" w:cs="Calibri"/>
        </w:rPr>
      </w:pPr>
      <w:hyperlink r:id="rId10" w:history="1">
        <w:r w:rsidR="000A4F26" w:rsidRPr="00022BFF">
          <w:rPr>
            <w:rStyle w:val="Hyperlink"/>
            <w:rFonts w:ascii="SassoonPrimary" w:hAnsi="SassoonPrimary"/>
          </w:rPr>
          <w:t>Supervision</w:t>
        </w:r>
      </w:hyperlink>
    </w:p>
    <w:p w14:paraId="4FA118D1" w14:textId="77777777" w:rsidR="000A4F26" w:rsidRPr="00022BFF" w:rsidRDefault="004A3434" w:rsidP="000A4F26">
      <w:pPr>
        <w:pStyle w:val="ListParagraph"/>
        <w:numPr>
          <w:ilvl w:val="1"/>
          <w:numId w:val="11"/>
        </w:numPr>
        <w:spacing w:before="40" w:after="240" w:line="240" w:lineRule="auto"/>
        <w:jc w:val="both"/>
        <w:rPr>
          <w:rFonts w:ascii="SassoonPrimary" w:hAnsi="SassoonPrimary" w:cs="Calibri"/>
        </w:rPr>
      </w:pPr>
      <w:hyperlink r:id="rId11" w:history="1">
        <w:r w:rsidR="000A4F26" w:rsidRPr="00022BFF">
          <w:rPr>
            <w:rStyle w:val="Hyperlink"/>
            <w:rFonts w:ascii="SassoonPrimary" w:hAnsi="SassoonPrimary"/>
          </w:rPr>
          <w:t>Duty of Care</w:t>
        </w:r>
      </w:hyperlink>
    </w:p>
    <w:p w14:paraId="7241E470" w14:textId="77777777" w:rsidR="000A4F26" w:rsidRPr="00022BFF" w:rsidRDefault="004A3434" w:rsidP="000A4F26">
      <w:pPr>
        <w:pStyle w:val="ListParagraph"/>
        <w:numPr>
          <w:ilvl w:val="1"/>
          <w:numId w:val="11"/>
        </w:numPr>
        <w:spacing w:before="40" w:after="240" w:line="240" w:lineRule="auto"/>
        <w:jc w:val="both"/>
        <w:rPr>
          <w:rFonts w:ascii="SassoonPrimary" w:hAnsi="SassoonPrimary" w:cs="Calibri"/>
        </w:rPr>
      </w:pPr>
      <w:hyperlink r:id="rId12" w:history="1">
        <w:r w:rsidR="000A4F26" w:rsidRPr="00022BFF">
          <w:rPr>
            <w:rStyle w:val="Hyperlink"/>
            <w:rFonts w:ascii="SassoonPrimary" w:hAnsi="SassoonPrimary" w:cs="Calibri"/>
          </w:rPr>
          <w:t>Child Safe Standards</w:t>
        </w:r>
      </w:hyperlink>
    </w:p>
    <w:p w14:paraId="3E69A24F" w14:textId="29804692" w:rsidR="000A4F26" w:rsidRPr="00022BFF" w:rsidRDefault="004A3434" w:rsidP="000A4F26">
      <w:pPr>
        <w:pStyle w:val="ListParagraph"/>
        <w:numPr>
          <w:ilvl w:val="1"/>
          <w:numId w:val="11"/>
        </w:numPr>
        <w:spacing w:before="40" w:after="240" w:line="240" w:lineRule="auto"/>
        <w:jc w:val="both"/>
        <w:rPr>
          <w:rFonts w:ascii="SassoonPrimary" w:hAnsi="SassoonPrimary" w:cs="Calibri"/>
        </w:rPr>
      </w:pPr>
      <w:hyperlink r:id="rId13" w:history="1">
        <w:r w:rsidR="000A4F26" w:rsidRPr="00022BFF">
          <w:rPr>
            <w:rStyle w:val="Hyperlink"/>
            <w:rFonts w:ascii="SassoonPrimary" w:hAnsi="SassoonPrimary" w:cs="Calibri"/>
          </w:rPr>
          <w:t>Visitors in Schools</w:t>
        </w:r>
      </w:hyperlink>
    </w:p>
    <w:p w14:paraId="47FE0B18" w14:textId="418E906E" w:rsidR="00FD786F" w:rsidRPr="00022BFF" w:rsidRDefault="00FD786F" w:rsidP="000A4F26">
      <w:pPr>
        <w:pStyle w:val="Heading2"/>
        <w:spacing w:after="240" w:line="240" w:lineRule="auto"/>
        <w:jc w:val="both"/>
        <w:rPr>
          <w:rFonts w:ascii="SassoonPrimary" w:hAnsi="SassoonPrimary"/>
          <w:b/>
          <w:caps/>
          <w:color w:val="5B9BD5" w:themeColor="accent1"/>
        </w:rPr>
      </w:pPr>
      <w:r w:rsidRPr="00022BFF">
        <w:rPr>
          <w:rFonts w:ascii="SassoonPrimary" w:hAnsi="SassoonPrimary"/>
          <w:b/>
          <w:caps/>
          <w:color w:val="5B9BD5" w:themeColor="accent1"/>
        </w:rPr>
        <w:t xml:space="preserve">Review </w:t>
      </w:r>
      <w:r w:rsidR="00EC3EF8" w:rsidRPr="00022BFF">
        <w:rPr>
          <w:rFonts w:ascii="SassoonPrimary" w:hAnsi="SassoonPrimary"/>
          <w:b/>
          <w:caps/>
          <w:color w:val="5B9BD5" w:themeColor="accent1"/>
        </w:rPr>
        <w:t>Cycle</w:t>
      </w:r>
    </w:p>
    <w:p w14:paraId="77FC7381" w14:textId="0F245536" w:rsidR="00FD786F" w:rsidRPr="00022BFF" w:rsidRDefault="009744B9" w:rsidP="000A4F26">
      <w:pPr>
        <w:spacing w:before="40" w:after="240"/>
        <w:jc w:val="both"/>
        <w:rPr>
          <w:rFonts w:ascii="SassoonPrimary" w:hAnsi="SassoonPrimary"/>
        </w:rPr>
      </w:pPr>
      <w:r w:rsidRPr="00022BFF">
        <w:rPr>
          <w:rFonts w:ascii="SassoonPrimary" w:hAnsi="SassoonPrimary"/>
        </w:rPr>
        <w:t xml:space="preserve">This policy </w:t>
      </w:r>
      <w:r w:rsidR="00AB64BB">
        <w:rPr>
          <w:rFonts w:ascii="SassoonPrimary" w:hAnsi="SassoonPrimary"/>
        </w:rPr>
        <w:t xml:space="preserve">was last updated on July 2018 and is scheduled for review on July 2021. </w:t>
      </w:r>
      <w:r w:rsidR="00FF1082" w:rsidRPr="00022BFF">
        <w:rPr>
          <w:rFonts w:ascii="SassoonPrimary" w:hAnsi="SassoonPrimary"/>
        </w:rPr>
        <w:t xml:space="preserve">This policy will also be updated if </w:t>
      </w:r>
      <w:r w:rsidRPr="00022BFF">
        <w:rPr>
          <w:rFonts w:ascii="SassoonPrimary" w:hAnsi="SassoonPrimary"/>
        </w:rPr>
        <w:t xml:space="preserve">significant changes are made to school grounds that require a revision of </w:t>
      </w:r>
      <w:r w:rsidR="00BB2E25">
        <w:rPr>
          <w:rFonts w:ascii="SassoonPrimary" w:hAnsi="SassoonPrimary"/>
        </w:rPr>
        <w:t xml:space="preserve">Perseverance Primary School </w:t>
      </w:r>
      <w:bookmarkStart w:id="1" w:name="_GoBack"/>
      <w:bookmarkEnd w:id="1"/>
      <w:r w:rsidR="006369F3" w:rsidRPr="00022BFF">
        <w:rPr>
          <w:rFonts w:ascii="SassoonPrimary" w:hAnsi="SassoonPrimary"/>
        </w:rPr>
        <w:t>Yard Duty and Supervision Policy</w:t>
      </w:r>
      <w:r w:rsidRPr="00022BFF">
        <w:rPr>
          <w:rFonts w:ascii="SassoonPrimary" w:hAnsi="SassoonPrimary"/>
        </w:rPr>
        <w:t xml:space="preserve">. </w:t>
      </w:r>
    </w:p>
    <w:p w14:paraId="22B80A4F" w14:textId="7CD1F356" w:rsidR="00C562B0" w:rsidRPr="00022BFF" w:rsidRDefault="00C562B0" w:rsidP="000A4F26">
      <w:pPr>
        <w:spacing w:before="40" w:after="240"/>
        <w:jc w:val="both"/>
        <w:rPr>
          <w:rFonts w:ascii="SassoonPrimary" w:hAnsi="SassoonPrimary"/>
        </w:rPr>
      </w:pPr>
    </w:p>
    <w:sectPr w:rsidR="00C562B0" w:rsidRPr="00022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altName w:val="Corbe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A86"/>
    <w:multiLevelType w:val="hybridMultilevel"/>
    <w:tmpl w:val="6552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0919"/>
    <w:multiLevelType w:val="hybridMultilevel"/>
    <w:tmpl w:val="715C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762A"/>
    <w:multiLevelType w:val="hybridMultilevel"/>
    <w:tmpl w:val="E4345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3919"/>
    <w:multiLevelType w:val="hybridMultilevel"/>
    <w:tmpl w:val="B944D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2424D"/>
    <w:multiLevelType w:val="hybridMultilevel"/>
    <w:tmpl w:val="865A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949F1"/>
    <w:multiLevelType w:val="hybridMultilevel"/>
    <w:tmpl w:val="DFCAD9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0FD2EAF"/>
    <w:multiLevelType w:val="hybridMultilevel"/>
    <w:tmpl w:val="76D8A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7736A"/>
    <w:multiLevelType w:val="hybridMultilevel"/>
    <w:tmpl w:val="161C8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9604E"/>
    <w:multiLevelType w:val="hybridMultilevel"/>
    <w:tmpl w:val="C0807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umbe, Tina L">
    <w15:presenceInfo w15:providerId="AD" w15:userId="S-1-5-21-1159821373-1672690008-2013803672-20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6F"/>
    <w:rsid w:val="00022BFF"/>
    <w:rsid w:val="0006566B"/>
    <w:rsid w:val="00084BFB"/>
    <w:rsid w:val="000A4F26"/>
    <w:rsid w:val="001205E2"/>
    <w:rsid w:val="0013535A"/>
    <w:rsid w:val="00154CD4"/>
    <w:rsid w:val="00190C14"/>
    <w:rsid w:val="001C3956"/>
    <w:rsid w:val="001D6BDD"/>
    <w:rsid w:val="001E000A"/>
    <w:rsid w:val="001F791B"/>
    <w:rsid w:val="002036B7"/>
    <w:rsid w:val="00204812"/>
    <w:rsid w:val="00215121"/>
    <w:rsid w:val="002A7219"/>
    <w:rsid w:val="002D5950"/>
    <w:rsid w:val="002F18C7"/>
    <w:rsid w:val="00312B3A"/>
    <w:rsid w:val="003A6AA3"/>
    <w:rsid w:val="00465645"/>
    <w:rsid w:val="00486F2C"/>
    <w:rsid w:val="004A3434"/>
    <w:rsid w:val="004A6EF3"/>
    <w:rsid w:val="00553F70"/>
    <w:rsid w:val="005B175A"/>
    <w:rsid w:val="005F5E42"/>
    <w:rsid w:val="006369F3"/>
    <w:rsid w:val="00656C60"/>
    <w:rsid w:val="00690C98"/>
    <w:rsid w:val="006B1C2A"/>
    <w:rsid w:val="006D3204"/>
    <w:rsid w:val="007605AE"/>
    <w:rsid w:val="007C2785"/>
    <w:rsid w:val="00815250"/>
    <w:rsid w:val="0083370B"/>
    <w:rsid w:val="00850C71"/>
    <w:rsid w:val="008A2B51"/>
    <w:rsid w:val="008F5B1B"/>
    <w:rsid w:val="00956F1D"/>
    <w:rsid w:val="009654C6"/>
    <w:rsid w:val="009744B9"/>
    <w:rsid w:val="009879BD"/>
    <w:rsid w:val="009D3225"/>
    <w:rsid w:val="00A17B8D"/>
    <w:rsid w:val="00A411C3"/>
    <w:rsid w:val="00A730E5"/>
    <w:rsid w:val="00AB50A9"/>
    <w:rsid w:val="00AB64BB"/>
    <w:rsid w:val="00B71CBC"/>
    <w:rsid w:val="00BA488F"/>
    <w:rsid w:val="00BB2E25"/>
    <w:rsid w:val="00BC0C72"/>
    <w:rsid w:val="00BC7611"/>
    <w:rsid w:val="00BF6414"/>
    <w:rsid w:val="00C14413"/>
    <w:rsid w:val="00C304E2"/>
    <w:rsid w:val="00C42C21"/>
    <w:rsid w:val="00C47E96"/>
    <w:rsid w:val="00C562B0"/>
    <w:rsid w:val="00CD1BB9"/>
    <w:rsid w:val="00CD7978"/>
    <w:rsid w:val="00CF0F01"/>
    <w:rsid w:val="00D12798"/>
    <w:rsid w:val="00D20081"/>
    <w:rsid w:val="00D43650"/>
    <w:rsid w:val="00D626EE"/>
    <w:rsid w:val="00DC1682"/>
    <w:rsid w:val="00E0252E"/>
    <w:rsid w:val="00E25B54"/>
    <w:rsid w:val="00E54C60"/>
    <w:rsid w:val="00E67D2D"/>
    <w:rsid w:val="00E8130C"/>
    <w:rsid w:val="00E8261C"/>
    <w:rsid w:val="00EA2DAC"/>
    <w:rsid w:val="00EC3EF8"/>
    <w:rsid w:val="00EC5076"/>
    <w:rsid w:val="00EE747C"/>
    <w:rsid w:val="00F0228A"/>
    <w:rsid w:val="00F558BE"/>
    <w:rsid w:val="00FD786F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DFAE"/>
  <w15:chartTrackingRefBased/>
  <w15:docId w15:val="{D7C0EDDC-E2D8-446F-B8FC-6B20AF5C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6F"/>
  </w:style>
  <w:style w:type="paragraph" w:styleId="Heading1">
    <w:name w:val="heading 1"/>
    <w:basedOn w:val="Normal"/>
    <w:next w:val="Normal"/>
    <w:link w:val="Heading1Char"/>
    <w:uiPriority w:val="9"/>
    <w:qFormat/>
    <w:rsid w:val="00FF1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6F"/>
    <w:pPr>
      <w:ind w:left="720"/>
      <w:contextualSpacing/>
    </w:pPr>
  </w:style>
  <w:style w:type="paragraph" w:customStyle="1" w:styleId="CM7">
    <w:name w:val="CM7"/>
    <w:basedOn w:val="Normal"/>
    <w:next w:val="Normal"/>
    <w:uiPriority w:val="99"/>
    <w:rsid w:val="00FD786F"/>
    <w:pPr>
      <w:widowControl w:val="0"/>
      <w:autoSpaceDE w:val="0"/>
      <w:autoSpaceDN w:val="0"/>
      <w:adjustRightInd w:val="0"/>
      <w:spacing w:after="0" w:line="278" w:lineRule="atLeast"/>
    </w:pPr>
    <w:rPr>
      <w:rFonts w:ascii="Arial" w:eastAsia="Times New Roman" w:hAnsi="Arial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D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41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10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7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4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5E4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3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school/principals/spag/safety/Pages/visitorsinschool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school/principals/spag/safety/Pages/childsafestandard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school/principals/spag/safety/Pages/dutyofcare.asp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hyperlink" Target="http://www.education.vic.gov.au/school/principals/spag/safety/pages/supervision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4A9E4-2909-4584-B05A-CF41C8C89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2.xml><?xml version="1.0" encoding="utf-8"?>
<ds:datastoreItem xmlns:ds="http://schemas.openxmlformats.org/officeDocument/2006/customXml" ds:itemID="{BB47C53C-2CC7-4CCA-BF71-0A6B08501D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7667C4-71DD-4209-AF4C-21522E041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43ADA-CDBD-4007-B616-FA46783CF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Coumbe, Tina L</cp:lastModifiedBy>
  <cp:revision>3</cp:revision>
  <cp:lastPrinted>2019-01-22T01:55:00Z</cp:lastPrinted>
  <dcterms:created xsi:type="dcterms:W3CDTF">2019-01-22T01:55:00Z</dcterms:created>
  <dcterms:modified xsi:type="dcterms:W3CDTF">2019-01-22T01:59:00Z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{1899968c-3536-4e8c-bc59-771cdaa98ae3}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R2018/076897</vt:lpwstr>
  </property>
  <property fmtid="{D5CDD505-2E9C-101B-9397-08002B2CF9AE}" pid="12" name="RecordPoint_SubmissionCompleted">
    <vt:lpwstr>2018-02-19T17:24:44.8816742+11:00</vt:lpwstr>
  </property>
  <property fmtid="{D5CDD505-2E9C-101B-9397-08002B2CF9AE}" pid="13" name="_docset_NoMedatataSyncRequired">
    <vt:lpwstr>False</vt:lpwstr>
  </property>
</Properties>
</file>